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E2A9" w14:textId="6CBCEF1A" w:rsidR="008358EE" w:rsidRPr="00982143" w:rsidRDefault="008358EE" w:rsidP="00251FE7">
      <w:pPr>
        <w:spacing w:after="0" w:line="20" w:lineRule="atLeast"/>
        <w:rPr>
          <w:rFonts w:ascii="Bebas Neue" w:hAnsi="Bebas Neue"/>
          <w:color w:val="0D4877"/>
          <w:sz w:val="56"/>
          <w:szCs w:val="56"/>
        </w:rPr>
      </w:pPr>
      <w:r w:rsidRPr="00982143">
        <w:rPr>
          <w:rFonts w:ascii="Bebas Neue" w:hAnsi="Bebas Neue"/>
          <w:color w:val="0D4877"/>
          <w:sz w:val="56"/>
          <w:szCs w:val="56"/>
        </w:rPr>
        <w:t xml:space="preserve">A Playbook for </w:t>
      </w:r>
      <w:r w:rsidR="00612EA1" w:rsidRPr="00982143">
        <w:rPr>
          <w:rFonts w:ascii="Bebas Neue" w:hAnsi="Bebas Neue"/>
          <w:color w:val="0D4877"/>
          <w:sz w:val="56"/>
          <w:szCs w:val="56"/>
        </w:rPr>
        <w:t xml:space="preserve">Goal Setting &amp; </w:t>
      </w:r>
      <w:r w:rsidR="00435AC7" w:rsidRPr="00982143">
        <w:rPr>
          <w:rFonts w:ascii="Bebas Neue" w:hAnsi="Bebas Neue"/>
          <w:color w:val="0D4877"/>
          <w:sz w:val="56"/>
          <w:szCs w:val="56"/>
        </w:rPr>
        <w:t xml:space="preserve">Driving </w:t>
      </w:r>
      <w:r w:rsidRPr="00982143">
        <w:rPr>
          <w:rFonts w:ascii="Bebas Neue" w:hAnsi="Bebas Neue"/>
          <w:color w:val="0D4877"/>
          <w:sz w:val="56"/>
          <w:szCs w:val="56"/>
        </w:rPr>
        <w:t>High Performance at BCBSMA</w:t>
      </w:r>
    </w:p>
    <w:p w14:paraId="024EBAFD" w14:textId="77777777" w:rsidR="00B577F0" w:rsidRDefault="00B577F0" w:rsidP="00572B36">
      <w:pPr>
        <w:spacing w:after="0" w:line="20" w:lineRule="atLeast"/>
        <w:rPr>
          <w:rFonts w:ascii="DM Sans" w:hAnsi="DM Sans"/>
          <w:sz w:val="20"/>
          <w:szCs w:val="20"/>
        </w:rPr>
      </w:pPr>
    </w:p>
    <w:p w14:paraId="2A652339" w14:textId="2534FC56" w:rsidR="00022827" w:rsidRDefault="3C21626C" w:rsidP="00572B36">
      <w:pPr>
        <w:spacing w:after="0" w:line="20" w:lineRule="atLeast"/>
        <w:rPr>
          <w:rFonts w:ascii="DM Sans" w:hAnsi="DM Sans"/>
          <w:sz w:val="20"/>
          <w:szCs w:val="20"/>
        </w:rPr>
      </w:pPr>
      <w:r w:rsidRPr="39E54FD3">
        <w:rPr>
          <w:rFonts w:ascii="DM Sans" w:hAnsi="DM Sans"/>
          <w:sz w:val="20"/>
          <w:szCs w:val="20"/>
        </w:rPr>
        <w:t xml:space="preserve">Expectations at BCBSMA are high </w:t>
      </w:r>
      <w:r w:rsidR="79B36C41" w:rsidRPr="39E54FD3">
        <w:rPr>
          <w:rFonts w:ascii="DM Sans" w:hAnsi="DM Sans"/>
          <w:sz w:val="20"/>
          <w:szCs w:val="20"/>
        </w:rPr>
        <w:t xml:space="preserve">– because the work we do matters. </w:t>
      </w:r>
      <w:r w:rsidR="71173213" w:rsidRPr="39E54FD3">
        <w:rPr>
          <w:rFonts w:ascii="DM Sans" w:hAnsi="DM Sans"/>
          <w:sz w:val="20"/>
          <w:szCs w:val="20"/>
        </w:rPr>
        <w:t xml:space="preserve">It’s </w:t>
      </w:r>
      <w:r w:rsidRPr="39E54FD3">
        <w:rPr>
          <w:rFonts w:ascii="DM Sans" w:hAnsi="DM Sans"/>
          <w:sz w:val="20"/>
          <w:szCs w:val="20"/>
        </w:rPr>
        <w:t xml:space="preserve">a good thing. </w:t>
      </w:r>
      <w:r w:rsidR="34668462" w:rsidRPr="39E54FD3">
        <w:rPr>
          <w:rFonts w:ascii="DM Sans" w:hAnsi="DM Sans"/>
          <w:sz w:val="20"/>
          <w:szCs w:val="20"/>
        </w:rPr>
        <w:t>T</w:t>
      </w:r>
      <w:r w:rsidRPr="39E54FD3">
        <w:rPr>
          <w:rFonts w:ascii="DM Sans" w:hAnsi="DM Sans"/>
          <w:sz w:val="20"/>
          <w:szCs w:val="20"/>
        </w:rPr>
        <w:t>o best serve our members</w:t>
      </w:r>
      <w:r w:rsidR="00625B2C" w:rsidRPr="39E54FD3">
        <w:rPr>
          <w:rFonts w:ascii="DM Sans" w:hAnsi="DM Sans"/>
          <w:sz w:val="20"/>
          <w:szCs w:val="20"/>
        </w:rPr>
        <w:t xml:space="preserve"> and communities</w:t>
      </w:r>
      <w:r w:rsidRPr="39E54FD3">
        <w:rPr>
          <w:rFonts w:ascii="DM Sans" w:hAnsi="DM Sans"/>
          <w:sz w:val="20"/>
          <w:szCs w:val="20"/>
        </w:rPr>
        <w:t xml:space="preserve">, we </w:t>
      </w:r>
      <w:r w:rsidR="5A92BE5C" w:rsidRPr="39E54FD3">
        <w:rPr>
          <w:rFonts w:ascii="DM Sans" w:hAnsi="DM Sans"/>
          <w:sz w:val="20"/>
          <w:szCs w:val="20"/>
        </w:rPr>
        <w:t xml:space="preserve">must be clear about </w:t>
      </w:r>
      <w:r w:rsidR="495EA8D1" w:rsidRPr="39E54FD3">
        <w:rPr>
          <w:rFonts w:ascii="DM Sans" w:hAnsi="DM Sans"/>
          <w:sz w:val="20"/>
          <w:szCs w:val="20"/>
        </w:rPr>
        <w:t xml:space="preserve">what </w:t>
      </w:r>
      <w:r w:rsidR="5A92BE5C" w:rsidRPr="39E54FD3">
        <w:rPr>
          <w:rFonts w:ascii="DM Sans" w:hAnsi="DM Sans"/>
          <w:sz w:val="20"/>
          <w:szCs w:val="20"/>
        </w:rPr>
        <w:t xml:space="preserve">we are accountable for and how we deliver it. </w:t>
      </w:r>
    </w:p>
    <w:p w14:paraId="2DFEF28D" w14:textId="77777777" w:rsidR="00022827" w:rsidRDefault="00022827" w:rsidP="00572B36">
      <w:pPr>
        <w:spacing w:after="0" w:line="20" w:lineRule="atLeast"/>
        <w:rPr>
          <w:rFonts w:ascii="DM Sans" w:hAnsi="DM Sans"/>
          <w:sz w:val="20"/>
          <w:szCs w:val="20"/>
        </w:rPr>
      </w:pPr>
    </w:p>
    <w:p w14:paraId="687E04BF" w14:textId="3A728CF8" w:rsidR="000372B9" w:rsidRDefault="008358EE" w:rsidP="00572B36">
      <w:pPr>
        <w:spacing w:after="0" w:line="20" w:lineRule="atLeast"/>
        <w:rPr>
          <w:rFonts w:ascii="DM Sans" w:hAnsi="DM Sans"/>
          <w:sz w:val="20"/>
          <w:szCs w:val="20"/>
        </w:rPr>
      </w:pPr>
      <w:r w:rsidRPr="008358EE">
        <w:rPr>
          <w:rFonts w:ascii="DM Sans" w:hAnsi="DM Sans"/>
          <w:sz w:val="20"/>
          <w:szCs w:val="20"/>
        </w:rPr>
        <w:t xml:space="preserve">This playbook </w:t>
      </w:r>
      <w:r w:rsidR="0050431E">
        <w:rPr>
          <w:rFonts w:ascii="DM Sans" w:hAnsi="DM Sans"/>
          <w:sz w:val="20"/>
          <w:szCs w:val="20"/>
        </w:rPr>
        <w:t>defines what strong performance looks like</w:t>
      </w:r>
      <w:r w:rsidR="006A1933">
        <w:rPr>
          <w:rFonts w:ascii="DM Sans" w:hAnsi="DM Sans"/>
          <w:sz w:val="20"/>
          <w:szCs w:val="20"/>
        </w:rPr>
        <w:t>, how we set meaningful goals, and how we hold ourselves and each other</w:t>
      </w:r>
      <w:r w:rsidR="00B25CCB">
        <w:rPr>
          <w:rFonts w:ascii="DM Sans" w:hAnsi="DM Sans"/>
          <w:sz w:val="20"/>
          <w:szCs w:val="20"/>
        </w:rPr>
        <w:t xml:space="preserve"> to a higher standard of performance</w:t>
      </w:r>
      <w:r w:rsidR="00C6550B">
        <w:rPr>
          <w:rFonts w:ascii="DM Sans" w:hAnsi="DM Sans"/>
          <w:sz w:val="20"/>
          <w:szCs w:val="20"/>
        </w:rPr>
        <w:t xml:space="preserve">, </w:t>
      </w:r>
      <w:r w:rsidRPr="008358EE">
        <w:rPr>
          <w:rFonts w:ascii="DM Sans" w:hAnsi="DM Sans"/>
          <w:sz w:val="20"/>
          <w:szCs w:val="20"/>
        </w:rPr>
        <w:t>consistently rais</w:t>
      </w:r>
      <w:r w:rsidR="00C6550B">
        <w:rPr>
          <w:rFonts w:ascii="DM Sans" w:hAnsi="DM Sans"/>
          <w:sz w:val="20"/>
          <w:szCs w:val="20"/>
        </w:rPr>
        <w:t>ing th</w:t>
      </w:r>
      <w:r w:rsidRPr="008358EE">
        <w:rPr>
          <w:rFonts w:ascii="DM Sans" w:hAnsi="DM Sans"/>
          <w:sz w:val="20"/>
          <w:szCs w:val="20"/>
        </w:rPr>
        <w:t>e bar</w:t>
      </w:r>
      <w:r w:rsidR="00051518">
        <w:rPr>
          <w:rFonts w:ascii="DM Sans" w:hAnsi="DM Sans"/>
          <w:sz w:val="20"/>
          <w:szCs w:val="20"/>
        </w:rPr>
        <w:t xml:space="preserve"> and building upon our culture to get there</w:t>
      </w:r>
      <w:r w:rsidRPr="008358EE">
        <w:rPr>
          <w:rFonts w:ascii="DM Sans" w:hAnsi="DM Sans"/>
          <w:sz w:val="20"/>
          <w:szCs w:val="20"/>
        </w:rPr>
        <w:t>.</w:t>
      </w:r>
      <w:r w:rsidR="000372B9">
        <w:rPr>
          <w:rFonts w:ascii="DM Sans" w:hAnsi="DM Sans"/>
          <w:sz w:val="20"/>
          <w:szCs w:val="20"/>
        </w:rPr>
        <w:t xml:space="preserve"> </w:t>
      </w:r>
    </w:p>
    <w:sdt>
      <w:sdtPr>
        <w:rPr>
          <w:rFonts w:asciiTheme="minorHAnsi" w:eastAsiaTheme="minorHAnsi" w:hAnsiTheme="minorHAnsi" w:cstheme="minorBidi"/>
          <w:color w:val="auto"/>
          <w:kern w:val="2"/>
          <w:sz w:val="24"/>
          <w:szCs w:val="24"/>
          <w14:ligatures w14:val="standardContextual"/>
        </w:rPr>
        <w:id w:val="-1373533098"/>
        <w:docPartObj>
          <w:docPartGallery w:val="Table of Contents"/>
          <w:docPartUnique/>
        </w:docPartObj>
      </w:sdtPr>
      <w:sdtEndPr>
        <w:rPr>
          <w:rFonts w:eastAsiaTheme="minorEastAsia"/>
          <w:b/>
          <w:bCs/>
          <w:noProof/>
        </w:rPr>
      </w:sdtEndPr>
      <w:sdtContent>
        <w:p w14:paraId="06B68319" w14:textId="3BF30844" w:rsidR="00D62FDF" w:rsidRDefault="00D62FDF">
          <w:pPr>
            <w:pStyle w:val="TOCHeading"/>
          </w:pPr>
          <w:r>
            <w:t>In this Playbook</w:t>
          </w:r>
        </w:p>
        <w:p w14:paraId="518526BD" w14:textId="705C73CD" w:rsidR="00741D8B" w:rsidRDefault="00D62FDF">
          <w:pPr>
            <w:pStyle w:val="TOC1"/>
            <w:tabs>
              <w:tab w:val="right" w:leader="dot" w:pos="944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3372954" w:history="1">
            <w:r w:rsidR="00741D8B" w:rsidRPr="00932349">
              <w:rPr>
                <w:rStyle w:val="Hyperlink"/>
                <w:noProof/>
              </w:rPr>
              <w:t>Section 1: The Case for Goal Cascading</w:t>
            </w:r>
            <w:r w:rsidR="00741D8B">
              <w:rPr>
                <w:noProof/>
                <w:webHidden/>
              </w:rPr>
              <w:tab/>
            </w:r>
            <w:r w:rsidR="00741D8B">
              <w:rPr>
                <w:noProof/>
                <w:webHidden/>
              </w:rPr>
              <w:fldChar w:fldCharType="begin"/>
            </w:r>
            <w:r w:rsidR="00741D8B">
              <w:rPr>
                <w:noProof/>
                <w:webHidden/>
              </w:rPr>
              <w:instrText xml:space="preserve"> PAGEREF _Toc223372954 \h </w:instrText>
            </w:r>
            <w:r w:rsidR="00741D8B">
              <w:rPr>
                <w:noProof/>
                <w:webHidden/>
              </w:rPr>
            </w:r>
            <w:r w:rsidR="00741D8B">
              <w:rPr>
                <w:noProof/>
                <w:webHidden/>
              </w:rPr>
              <w:fldChar w:fldCharType="separate"/>
            </w:r>
            <w:r w:rsidR="005C4001">
              <w:rPr>
                <w:noProof/>
                <w:webHidden/>
              </w:rPr>
              <w:t>2</w:t>
            </w:r>
            <w:r w:rsidR="00741D8B">
              <w:rPr>
                <w:noProof/>
                <w:webHidden/>
              </w:rPr>
              <w:fldChar w:fldCharType="end"/>
            </w:r>
          </w:hyperlink>
        </w:p>
        <w:p w14:paraId="7C2C0A88" w14:textId="3EAA9806" w:rsidR="00741D8B" w:rsidRDefault="00741D8B">
          <w:pPr>
            <w:pStyle w:val="TOC2"/>
            <w:tabs>
              <w:tab w:val="right" w:leader="dot" w:pos="9440"/>
            </w:tabs>
            <w:rPr>
              <w:rFonts w:cstheme="minorBidi"/>
              <w:noProof/>
              <w:kern w:val="2"/>
              <w:sz w:val="24"/>
              <w:szCs w:val="24"/>
              <w14:ligatures w14:val="standardContextual"/>
            </w:rPr>
          </w:pPr>
          <w:hyperlink w:anchor="_Toc223372955" w:history="1">
            <w:r w:rsidRPr="00932349">
              <w:rPr>
                <w:rStyle w:val="Hyperlink"/>
                <w:noProof/>
              </w:rPr>
              <w:t>Why is This a Focus Now?</w:t>
            </w:r>
            <w:r>
              <w:rPr>
                <w:noProof/>
                <w:webHidden/>
              </w:rPr>
              <w:tab/>
            </w:r>
            <w:r>
              <w:rPr>
                <w:noProof/>
                <w:webHidden/>
              </w:rPr>
              <w:fldChar w:fldCharType="begin"/>
            </w:r>
            <w:r>
              <w:rPr>
                <w:noProof/>
                <w:webHidden/>
              </w:rPr>
              <w:instrText xml:space="preserve"> PAGEREF _Toc223372955 \h </w:instrText>
            </w:r>
            <w:r>
              <w:rPr>
                <w:noProof/>
                <w:webHidden/>
              </w:rPr>
            </w:r>
            <w:r>
              <w:rPr>
                <w:noProof/>
                <w:webHidden/>
              </w:rPr>
              <w:fldChar w:fldCharType="separate"/>
            </w:r>
            <w:r w:rsidR="005C4001">
              <w:rPr>
                <w:noProof/>
                <w:webHidden/>
              </w:rPr>
              <w:t>2</w:t>
            </w:r>
            <w:r>
              <w:rPr>
                <w:noProof/>
                <w:webHidden/>
              </w:rPr>
              <w:fldChar w:fldCharType="end"/>
            </w:r>
          </w:hyperlink>
        </w:p>
        <w:p w14:paraId="409D01F6" w14:textId="08FA7AE1" w:rsidR="00741D8B" w:rsidRDefault="00741D8B">
          <w:pPr>
            <w:pStyle w:val="TOC3"/>
            <w:tabs>
              <w:tab w:val="right" w:leader="dot" w:pos="9440"/>
            </w:tabs>
            <w:rPr>
              <w:rFonts w:cstheme="minorBidi"/>
              <w:noProof/>
              <w:kern w:val="2"/>
              <w:sz w:val="24"/>
              <w:szCs w:val="24"/>
              <w14:ligatures w14:val="standardContextual"/>
            </w:rPr>
          </w:pPr>
          <w:hyperlink w:anchor="_Toc223372956" w:history="1">
            <w:r w:rsidRPr="00932349">
              <w:rPr>
                <w:rStyle w:val="Hyperlink"/>
                <w:noProof/>
              </w:rPr>
              <w:t>What’s in It for Me?</w:t>
            </w:r>
            <w:r>
              <w:rPr>
                <w:noProof/>
                <w:webHidden/>
              </w:rPr>
              <w:tab/>
            </w:r>
            <w:r>
              <w:rPr>
                <w:noProof/>
                <w:webHidden/>
              </w:rPr>
              <w:fldChar w:fldCharType="begin"/>
            </w:r>
            <w:r>
              <w:rPr>
                <w:noProof/>
                <w:webHidden/>
              </w:rPr>
              <w:instrText xml:space="preserve"> PAGEREF _Toc223372956 \h </w:instrText>
            </w:r>
            <w:r>
              <w:rPr>
                <w:noProof/>
                <w:webHidden/>
              </w:rPr>
            </w:r>
            <w:r>
              <w:rPr>
                <w:noProof/>
                <w:webHidden/>
              </w:rPr>
              <w:fldChar w:fldCharType="separate"/>
            </w:r>
            <w:r w:rsidR="005C4001">
              <w:rPr>
                <w:noProof/>
                <w:webHidden/>
              </w:rPr>
              <w:t>2</w:t>
            </w:r>
            <w:r>
              <w:rPr>
                <w:noProof/>
                <w:webHidden/>
              </w:rPr>
              <w:fldChar w:fldCharType="end"/>
            </w:r>
          </w:hyperlink>
        </w:p>
        <w:p w14:paraId="62610C43" w14:textId="5CB2629C" w:rsidR="00741D8B" w:rsidRDefault="00741D8B">
          <w:pPr>
            <w:pStyle w:val="TOC2"/>
            <w:tabs>
              <w:tab w:val="right" w:leader="dot" w:pos="9440"/>
            </w:tabs>
            <w:rPr>
              <w:rFonts w:cstheme="minorBidi"/>
              <w:noProof/>
              <w:kern w:val="2"/>
              <w:sz w:val="24"/>
              <w:szCs w:val="24"/>
              <w14:ligatures w14:val="standardContextual"/>
            </w:rPr>
          </w:pPr>
          <w:hyperlink w:anchor="_Toc223372957" w:history="1">
            <w:r w:rsidRPr="00932349">
              <w:rPr>
                <w:rStyle w:val="Hyperlink"/>
                <w:noProof/>
              </w:rPr>
              <w:t>Connecting Our Day-to-Day Work to Our Mission</w:t>
            </w:r>
            <w:r>
              <w:rPr>
                <w:noProof/>
                <w:webHidden/>
              </w:rPr>
              <w:tab/>
            </w:r>
            <w:r>
              <w:rPr>
                <w:noProof/>
                <w:webHidden/>
              </w:rPr>
              <w:fldChar w:fldCharType="begin"/>
            </w:r>
            <w:r>
              <w:rPr>
                <w:noProof/>
                <w:webHidden/>
              </w:rPr>
              <w:instrText xml:space="preserve"> PAGEREF _Toc223372957 \h </w:instrText>
            </w:r>
            <w:r>
              <w:rPr>
                <w:noProof/>
                <w:webHidden/>
              </w:rPr>
            </w:r>
            <w:r>
              <w:rPr>
                <w:noProof/>
                <w:webHidden/>
              </w:rPr>
              <w:fldChar w:fldCharType="separate"/>
            </w:r>
            <w:r w:rsidR="005C4001">
              <w:rPr>
                <w:noProof/>
                <w:webHidden/>
              </w:rPr>
              <w:t>2</w:t>
            </w:r>
            <w:r>
              <w:rPr>
                <w:noProof/>
                <w:webHidden/>
              </w:rPr>
              <w:fldChar w:fldCharType="end"/>
            </w:r>
          </w:hyperlink>
        </w:p>
        <w:p w14:paraId="402054A2" w14:textId="71CCC60F" w:rsidR="00741D8B" w:rsidRDefault="00741D8B">
          <w:pPr>
            <w:pStyle w:val="TOC2"/>
            <w:tabs>
              <w:tab w:val="right" w:leader="dot" w:pos="9440"/>
            </w:tabs>
            <w:rPr>
              <w:rFonts w:cstheme="minorBidi"/>
              <w:noProof/>
              <w:kern w:val="2"/>
              <w:sz w:val="24"/>
              <w:szCs w:val="24"/>
              <w14:ligatures w14:val="standardContextual"/>
            </w:rPr>
          </w:pPr>
          <w:hyperlink w:anchor="_Toc223372958" w:history="1">
            <w:r w:rsidRPr="00932349">
              <w:rPr>
                <w:rStyle w:val="Hyperlink"/>
                <w:noProof/>
              </w:rPr>
              <w:t>Workday: Our System of Record for Goals &amp; Performance</w:t>
            </w:r>
            <w:r>
              <w:rPr>
                <w:noProof/>
                <w:webHidden/>
              </w:rPr>
              <w:tab/>
            </w:r>
            <w:r>
              <w:rPr>
                <w:noProof/>
                <w:webHidden/>
              </w:rPr>
              <w:fldChar w:fldCharType="begin"/>
            </w:r>
            <w:r>
              <w:rPr>
                <w:noProof/>
                <w:webHidden/>
              </w:rPr>
              <w:instrText xml:space="preserve"> PAGEREF _Toc223372958 \h </w:instrText>
            </w:r>
            <w:r>
              <w:rPr>
                <w:noProof/>
                <w:webHidden/>
              </w:rPr>
            </w:r>
            <w:r>
              <w:rPr>
                <w:noProof/>
                <w:webHidden/>
              </w:rPr>
              <w:fldChar w:fldCharType="separate"/>
            </w:r>
            <w:r w:rsidR="005C4001">
              <w:rPr>
                <w:noProof/>
                <w:webHidden/>
              </w:rPr>
              <w:t>3</w:t>
            </w:r>
            <w:r>
              <w:rPr>
                <w:noProof/>
                <w:webHidden/>
              </w:rPr>
              <w:fldChar w:fldCharType="end"/>
            </w:r>
          </w:hyperlink>
        </w:p>
        <w:p w14:paraId="335BB314" w14:textId="73476546" w:rsidR="00741D8B" w:rsidRDefault="00741D8B">
          <w:pPr>
            <w:pStyle w:val="TOC1"/>
            <w:tabs>
              <w:tab w:val="right" w:leader="dot" w:pos="9440"/>
            </w:tabs>
            <w:rPr>
              <w:rFonts w:cstheme="minorBidi"/>
              <w:noProof/>
              <w:kern w:val="2"/>
              <w:sz w:val="24"/>
              <w:szCs w:val="24"/>
              <w14:ligatures w14:val="standardContextual"/>
            </w:rPr>
          </w:pPr>
          <w:hyperlink w:anchor="_Toc223372959" w:history="1">
            <w:r w:rsidRPr="00932349">
              <w:rPr>
                <w:rStyle w:val="Hyperlink"/>
                <w:noProof/>
              </w:rPr>
              <w:t>Section 2: A Closer Look at Individual Goals</w:t>
            </w:r>
            <w:r>
              <w:rPr>
                <w:noProof/>
                <w:webHidden/>
              </w:rPr>
              <w:tab/>
            </w:r>
            <w:r>
              <w:rPr>
                <w:noProof/>
                <w:webHidden/>
              </w:rPr>
              <w:fldChar w:fldCharType="begin"/>
            </w:r>
            <w:r>
              <w:rPr>
                <w:noProof/>
                <w:webHidden/>
              </w:rPr>
              <w:instrText xml:space="preserve"> PAGEREF _Toc223372959 \h </w:instrText>
            </w:r>
            <w:r>
              <w:rPr>
                <w:noProof/>
                <w:webHidden/>
              </w:rPr>
            </w:r>
            <w:r>
              <w:rPr>
                <w:noProof/>
                <w:webHidden/>
              </w:rPr>
              <w:fldChar w:fldCharType="separate"/>
            </w:r>
            <w:r w:rsidR="005C4001">
              <w:rPr>
                <w:noProof/>
                <w:webHidden/>
              </w:rPr>
              <w:t>3</w:t>
            </w:r>
            <w:r>
              <w:rPr>
                <w:noProof/>
                <w:webHidden/>
              </w:rPr>
              <w:fldChar w:fldCharType="end"/>
            </w:r>
          </w:hyperlink>
        </w:p>
        <w:p w14:paraId="5FF1D324" w14:textId="01A17CC6" w:rsidR="00741D8B" w:rsidRDefault="00741D8B">
          <w:pPr>
            <w:pStyle w:val="TOC2"/>
            <w:tabs>
              <w:tab w:val="right" w:leader="dot" w:pos="9440"/>
            </w:tabs>
            <w:rPr>
              <w:rFonts w:cstheme="minorBidi"/>
              <w:noProof/>
              <w:kern w:val="2"/>
              <w:sz w:val="24"/>
              <w:szCs w:val="24"/>
              <w14:ligatures w14:val="standardContextual"/>
            </w:rPr>
          </w:pPr>
          <w:hyperlink w:anchor="_Toc223372960" w:history="1">
            <w:r w:rsidRPr="00932349">
              <w:rPr>
                <w:rStyle w:val="Hyperlink"/>
                <w:noProof/>
              </w:rPr>
              <w:t>The Anatomy of a Goal</w:t>
            </w:r>
            <w:r>
              <w:rPr>
                <w:noProof/>
                <w:webHidden/>
              </w:rPr>
              <w:tab/>
            </w:r>
            <w:r>
              <w:rPr>
                <w:noProof/>
                <w:webHidden/>
              </w:rPr>
              <w:fldChar w:fldCharType="begin"/>
            </w:r>
            <w:r>
              <w:rPr>
                <w:noProof/>
                <w:webHidden/>
              </w:rPr>
              <w:instrText xml:space="preserve"> PAGEREF _Toc223372960 \h </w:instrText>
            </w:r>
            <w:r>
              <w:rPr>
                <w:noProof/>
                <w:webHidden/>
              </w:rPr>
            </w:r>
            <w:r>
              <w:rPr>
                <w:noProof/>
                <w:webHidden/>
              </w:rPr>
              <w:fldChar w:fldCharType="separate"/>
            </w:r>
            <w:r w:rsidR="005C4001">
              <w:rPr>
                <w:noProof/>
                <w:webHidden/>
              </w:rPr>
              <w:t>3</w:t>
            </w:r>
            <w:r>
              <w:rPr>
                <w:noProof/>
                <w:webHidden/>
              </w:rPr>
              <w:fldChar w:fldCharType="end"/>
            </w:r>
          </w:hyperlink>
        </w:p>
        <w:p w14:paraId="5B3DF3DA" w14:textId="484A6272" w:rsidR="00741D8B" w:rsidRDefault="00741D8B">
          <w:pPr>
            <w:pStyle w:val="TOC2"/>
            <w:tabs>
              <w:tab w:val="right" w:leader="dot" w:pos="9440"/>
            </w:tabs>
            <w:rPr>
              <w:rFonts w:cstheme="minorBidi"/>
              <w:noProof/>
              <w:kern w:val="2"/>
              <w:sz w:val="24"/>
              <w:szCs w:val="24"/>
              <w14:ligatures w14:val="standardContextual"/>
            </w:rPr>
          </w:pPr>
          <w:hyperlink w:anchor="_Toc223372961" w:history="1">
            <w:r w:rsidRPr="00932349">
              <w:rPr>
                <w:rStyle w:val="Hyperlink"/>
                <w:noProof/>
              </w:rPr>
              <w:t>Writing a Good Goal Description</w:t>
            </w:r>
            <w:r>
              <w:rPr>
                <w:noProof/>
                <w:webHidden/>
              </w:rPr>
              <w:tab/>
            </w:r>
            <w:r>
              <w:rPr>
                <w:noProof/>
                <w:webHidden/>
              </w:rPr>
              <w:fldChar w:fldCharType="begin"/>
            </w:r>
            <w:r>
              <w:rPr>
                <w:noProof/>
                <w:webHidden/>
              </w:rPr>
              <w:instrText xml:space="preserve"> PAGEREF _Toc223372961 \h </w:instrText>
            </w:r>
            <w:r>
              <w:rPr>
                <w:noProof/>
                <w:webHidden/>
              </w:rPr>
            </w:r>
            <w:r>
              <w:rPr>
                <w:noProof/>
                <w:webHidden/>
              </w:rPr>
              <w:fldChar w:fldCharType="separate"/>
            </w:r>
            <w:r w:rsidR="005C4001">
              <w:rPr>
                <w:noProof/>
                <w:webHidden/>
              </w:rPr>
              <w:t>4</w:t>
            </w:r>
            <w:r>
              <w:rPr>
                <w:noProof/>
                <w:webHidden/>
              </w:rPr>
              <w:fldChar w:fldCharType="end"/>
            </w:r>
          </w:hyperlink>
        </w:p>
        <w:p w14:paraId="72C0E1FC" w14:textId="30F38708" w:rsidR="00741D8B" w:rsidRDefault="00741D8B">
          <w:pPr>
            <w:pStyle w:val="TOC2"/>
            <w:tabs>
              <w:tab w:val="right" w:leader="dot" w:pos="9440"/>
            </w:tabs>
            <w:rPr>
              <w:rFonts w:cstheme="minorBidi"/>
              <w:noProof/>
              <w:kern w:val="2"/>
              <w:sz w:val="24"/>
              <w:szCs w:val="24"/>
              <w14:ligatures w14:val="standardContextual"/>
            </w:rPr>
          </w:pPr>
          <w:hyperlink w:anchor="_Toc223372962" w:history="1">
            <w:r w:rsidRPr="00932349">
              <w:rPr>
                <w:rStyle w:val="Hyperlink"/>
                <w:noProof/>
              </w:rPr>
              <w:t>The “What + How” Framework</w:t>
            </w:r>
            <w:r>
              <w:rPr>
                <w:noProof/>
                <w:webHidden/>
              </w:rPr>
              <w:tab/>
            </w:r>
            <w:r>
              <w:rPr>
                <w:noProof/>
                <w:webHidden/>
              </w:rPr>
              <w:fldChar w:fldCharType="begin"/>
            </w:r>
            <w:r>
              <w:rPr>
                <w:noProof/>
                <w:webHidden/>
              </w:rPr>
              <w:instrText xml:space="preserve"> PAGEREF _Toc223372962 \h </w:instrText>
            </w:r>
            <w:r>
              <w:rPr>
                <w:noProof/>
                <w:webHidden/>
              </w:rPr>
            </w:r>
            <w:r>
              <w:rPr>
                <w:noProof/>
                <w:webHidden/>
              </w:rPr>
              <w:fldChar w:fldCharType="separate"/>
            </w:r>
            <w:r w:rsidR="005C4001">
              <w:rPr>
                <w:noProof/>
                <w:webHidden/>
              </w:rPr>
              <w:t>4</w:t>
            </w:r>
            <w:r>
              <w:rPr>
                <w:noProof/>
                <w:webHidden/>
              </w:rPr>
              <w:fldChar w:fldCharType="end"/>
            </w:r>
          </w:hyperlink>
        </w:p>
        <w:p w14:paraId="6CAA810C" w14:textId="735CC090" w:rsidR="00741D8B" w:rsidRDefault="00741D8B">
          <w:pPr>
            <w:pStyle w:val="TOC2"/>
            <w:tabs>
              <w:tab w:val="right" w:leader="dot" w:pos="9440"/>
            </w:tabs>
            <w:rPr>
              <w:rFonts w:cstheme="minorBidi"/>
              <w:noProof/>
              <w:kern w:val="2"/>
              <w:sz w:val="24"/>
              <w:szCs w:val="24"/>
              <w14:ligatures w14:val="standardContextual"/>
            </w:rPr>
          </w:pPr>
          <w:hyperlink w:anchor="_Toc223372963" w:history="1">
            <w:r w:rsidRPr="00932349">
              <w:rPr>
                <w:rStyle w:val="Hyperlink"/>
                <w:noProof/>
              </w:rPr>
              <w:t>Frequently Asked Questions for Associates</w:t>
            </w:r>
            <w:r>
              <w:rPr>
                <w:noProof/>
                <w:webHidden/>
              </w:rPr>
              <w:tab/>
            </w:r>
            <w:r>
              <w:rPr>
                <w:noProof/>
                <w:webHidden/>
              </w:rPr>
              <w:fldChar w:fldCharType="begin"/>
            </w:r>
            <w:r>
              <w:rPr>
                <w:noProof/>
                <w:webHidden/>
              </w:rPr>
              <w:instrText xml:space="preserve"> PAGEREF _Toc223372963 \h </w:instrText>
            </w:r>
            <w:r>
              <w:rPr>
                <w:noProof/>
                <w:webHidden/>
              </w:rPr>
            </w:r>
            <w:r>
              <w:rPr>
                <w:noProof/>
                <w:webHidden/>
              </w:rPr>
              <w:fldChar w:fldCharType="separate"/>
            </w:r>
            <w:r w:rsidR="005C4001">
              <w:rPr>
                <w:noProof/>
                <w:webHidden/>
              </w:rPr>
              <w:t>5</w:t>
            </w:r>
            <w:r>
              <w:rPr>
                <w:noProof/>
                <w:webHidden/>
              </w:rPr>
              <w:fldChar w:fldCharType="end"/>
            </w:r>
          </w:hyperlink>
        </w:p>
        <w:p w14:paraId="642596FA" w14:textId="63F0B815" w:rsidR="00741D8B" w:rsidRDefault="00741D8B">
          <w:pPr>
            <w:pStyle w:val="TOC1"/>
            <w:tabs>
              <w:tab w:val="right" w:leader="dot" w:pos="9440"/>
            </w:tabs>
            <w:rPr>
              <w:rFonts w:cstheme="minorBidi"/>
              <w:noProof/>
              <w:kern w:val="2"/>
              <w:sz w:val="24"/>
              <w:szCs w:val="24"/>
              <w14:ligatures w14:val="standardContextual"/>
            </w:rPr>
          </w:pPr>
          <w:hyperlink w:anchor="_Toc223372964" w:history="1">
            <w:r w:rsidRPr="00932349">
              <w:rPr>
                <w:rStyle w:val="Hyperlink"/>
                <w:noProof/>
              </w:rPr>
              <w:t>Section 3: The Leader’s Role in Goal-Setting + Feedback</w:t>
            </w:r>
            <w:r>
              <w:rPr>
                <w:noProof/>
                <w:webHidden/>
              </w:rPr>
              <w:tab/>
            </w:r>
            <w:r>
              <w:rPr>
                <w:noProof/>
                <w:webHidden/>
              </w:rPr>
              <w:fldChar w:fldCharType="begin"/>
            </w:r>
            <w:r>
              <w:rPr>
                <w:noProof/>
                <w:webHidden/>
              </w:rPr>
              <w:instrText xml:space="preserve"> PAGEREF _Toc223372964 \h </w:instrText>
            </w:r>
            <w:r>
              <w:rPr>
                <w:noProof/>
                <w:webHidden/>
              </w:rPr>
            </w:r>
            <w:r>
              <w:rPr>
                <w:noProof/>
                <w:webHidden/>
              </w:rPr>
              <w:fldChar w:fldCharType="separate"/>
            </w:r>
            <w:r w:rsidR="005C4001">
              <w:rPr>
                <w:noProof/>
                <w:webHidden/>
              </w:rPr>
              <w:t>6</w:t>
            </w:r>
            <w:r>
              <w:rPr>
                <w:noProof/>
                <w:webHidden/>
              </w:rPr>
              <w:fldChar w:fldCharType="end"/>
            </w:r>
          </w:hyperlink>
        </w:p>
        <w:p w14:paraId="111DEB23" w14:textId="481C82B4" w:rsidR="00741D8B" w:rsidRDefault="00741D8B">
          <w:pPr>
            <w:pStyle w:val="TOC2"/>
            <w:tabs>
              <w:tab w:val="right" w:leader="dot" w:pos="9440"/>
            </w:tabs>
            <w:rPr>
              <w:rFonts w:cstheme="minorBidi"/>
              <w:noProof/>
              <w:kern w:val="2"/>
              <w:sz w:val="24"/>
              <w:szCs w:val="24"/>
              <w14:ligatures w14:val="standardContextual"/>
            </w:rPr>
          </w:pPr>
          <w:hyperlink w:anchor="_Toc223372965" w:history="1">
            <w:r w:rsidRPr="00932349">
              <w:rPr>
                <w:rStyle w:val="Hyperlink"/>
                <w:noProof/>
              </w:rPr>
              <w:t>Your Step-by-Step Goal Cascade Process</w:t>
            </w:r>
            <w:r>
              <w:rPr>
                <w:noProof/>
                <w:webHidden/>
              </w:rPr>
              <w:tab/>
            </w:r>
            <w:r>
              <w:rPr>
                <w:noProof/>
                <w:webHidden/>
              </w:rPr>
              <w:fldChar w:fldCharType="begin"/>
            </w:r>
            <w:r>
              <w:rPr>
                <w:noProof/>
                <w:webHidden/>
              </w:rPr>
              <w:instrText xml:space="preserve"> PAGEREF _Toc223372965 \h </w:instrText>
            </w:r>
            <w:r>
              <w:rPr>
                <w:noProof/>
                <w:webHidden/>
              </w:rPr>
            </w:r>
            <w:r>
              <w:rPr>
                <w:noProof/>
                <w:webHidden/>
              </w:rPr>
              <w:fldChar w:fldCharType="separate"/>
            </w:r>
            <w:r w:rsidR="005C4001">
              <w:rPr>
                <w:noProof/>
                <w:webHidden/>
              </w:rPr>
              <w:t>6</w:t>
            </w:r>
            <w:r>
              <w:rPr>
                <w:noProof/>
                <w:webHidden/>
              </w:rPr>
              <w:fldChar w:fldCharType="end"/>
            </w:r>
          </w:hyperlink>
        </w:p>
        <w:p w14:paraId="43D249EC" w14:textId="0C5AA9AB" w:rsidR="00741D8B" w:rsidRDefault="00741D8B">
          <w:pPr>
            <w:pStyle w:val="TOC2"/>
            <w:tabs>
              <w:tab w:val="right" w:leader="dot" w:pos="9440"/>
            </w:tabs>
            <w:rPr>
              <w:rFonts w:cstheme="minorBidi"/>
              <w:noProof/>
              <w:kern w:val="2"/>
              <w:sz w:val="24"/>
              <w:szCs w:val="24"/>
              <w14:ligatures w14:val="standardContextual"/>
            </w:rPr>
          </w:pPr>
          <w:hyperlink w:anchor="_Toc223372966" w:history="1">
            <w:r w:rsidRPr="00932349">
              <w:rPr>
                <w:rStyle w:val="Hyperlink"/>
                <w:noProof/>
              </w:rPr>
              <w:t>Your Philosophy as a Leader</w:t>
            </w:r>
            <w:r>
              <w:rPr>
                <w:noProof/>
                <w:webHidden/>
              </w:rPr>
              <w:tab/>
            </w:r>
            <w:r>
              <w:rPr>
                <w:noProof/>
                <w:webHidden/>
              </w:rPr>
              <w:fldChar w:fldCharType="begin"/>
            </w:r>
            <w:r>
              <w:rPr>
                <w:noProof/>
                <w:webHidden/>
              </w:rPr>
              <w:instrText xml:space="preserve"> PAGEREF _Toc223372966 \h </w:instrText>
            </w:r>
            <w:r>
              <w:rPr>
                <w:noProof/>
                <w:webHidden/>
              </w:rPr>
            </w:r>
            <w:r>
              <w:rPr>
                <w:noProof/>
                <w:webHidden/>
              </w:rPr>
              <w:fldChar w:fldCharType="separate"/>
            </w:r>
            <w:r w:rsidR="005C4001">
              <w:rPr>
                <w:noProof/>
                <w:webHidden/>
              </w:rPr>
              <w:t>7</w:t>
            </w:r>
            <w:r>
              <w:rPr>
                <w:noProof/>
                <w:webHidden/>
              </w:rPr>
              <w:fldChar w:fldCharType="end"/>
            </w:r>
          </w:hyperlink>
        </w:p>
        <w:p w14:paraId="756AC304" w14:textId="5F86CC13" w:rsidR="00741D8B" w:rsidRDefault="00741D8B">
          <w:pPr>
            <w:pStyle w:val="TOC2"/>
            <w:tabs>
              <w:tab w:val="right" w:leader="dot" w:pos="9440"/>
            </w:tabs>
            <w:rPr>
              <w:rFonts w:cstheme="minorBidi"/>
              <w:noProof/>
              <w:kern w:val="2"/>
              <w:sz w:val="24"/>
              <w:szCs w:val="24"/>
              <w14:ligatures w14:val="standardContextual"/>
            </w:rPr>
          </w:pPr>
          <w:hyperlink w:anchor="_Toc223372967" w:history="1">
            <w:r w:rsidRPr="00932349">
              <w:rPr>
                <w:rStyle w:val="Hyperlink"/>
                <w:noProof/>
              </w:rPr>
              <w:t>Guidance for Effective Goal Setting</w:t>
            </w:r>
            <w:r>
              <w:rPr>
                <w:noProof/>
                <w:webHidden/>
              </w:rPr>
              <w:tab/>
            </w:r>
            <w:r>
              <w:rPr>
                <w:noProof/>
                <w:webHidden/>
              </w:rPr>
              <w:fldChar w:fldCharType="begin"/>
            </w:r>
            <w:r>
              <w:rPr>
                <w:noProof/>
                <w:webHidden/>
              </w:rPr>
              <w:instrText xml:space="preserve"> PAGEREF _Toc223372967 \h </w:instrText>
            </w:r>
            <w:r>
              <w:rPr>
                <w:noProof/>
                <w:webHidden/>
              </w:rPr>
            </w:r>
            <w:r>
              <w:rPr>
                <w:noProof/>
                <w:webHidden/>
              </w:rPr>
              <w:fldChar w:fldCharType="separate"/>
            </w:r>
            <w:r w:rsidR="005C4001">
              <w:rPr>
                <w:noProof/>
                <w:webHidden/>
              </w:rPr>
              <w:t>7</w:t>
            </w:r>
            <w:r>
              <w:rPr>
                <w:noProof/>
                <w:webHidden/>
              </w:rPr>
              <w:fldChar w:fldCharType="end"/>
            </w:r>
          </w:hyperlink>
        </w:p>
        <w:p w14:paraId="1BC859F4" w14:textId="7F5BEDF1" w:rsidR="00741D8B" w:rsidRDefault="00741D8B">
          <w:pPr>
            <w:pStyle w:val="TOC2"/>
            <w:tabs>
              <w:tab w:val="right" w:leader="dot" w:pos="9440"/>
            </w:tabs>
            <w:rPr>
              <w:rFonts w:cstheme="minorBidi"/>
              <w:noProof/>
              <w:kern w:val="2"/>
              <w:sz w:val="24"/>
              <w:szCs w:val="24"/>
              <w14:ligatures w14:val="standardContextual"/>
            </w:rPr>
          </w:pPr>
          <w:hyperlink w:anchor="_Toc223372968" w:history="1">
            <w:r w:rsidRPr="00932349">
              <w:rPr>
                <w:rStyle w:val="Hyperlink"/>
                <w:noProof/>
              </w:rPr>
              <w:t>Ongoing Coaching + Feedback Conversations</w:t>
            </w:r>
            <w:r>
              <w:rPr>
                <w:noProof/>
                <w:webHidden/>
              </w:rPr>
              <w:tab/>
            </w:r>
            <w:r>
              <w:rPr>
                <w:noProof/>
                <w:webHidden/>
              </w:rPr>
              <w:fldChar w:fldCharType="begin"/>
            </w:r>
            <w:r>
              <w:rPr>
                <w:noProof/>
                <w:webHidden/>
              </w:rPr>
              <w:instrText xml:space="preserve"> PAGEREF _Toc223372968 \h </w:instrText>
            </w:r>
            <w:r>
              <w:rPr>
                <w:noProof/>
                <w:webHidden/>
              </w:rPr>
            </w:r>
            <w:r>
              <w:rPr>
                <w:noProof/>
                <w:webHidden/>
              </w:rPr>
              <w:fldChar w:fldCharType="separate"/>
            </w:r>
            <w:r w:rsidR="005C4001">
              <w:rPr>
                <w:noProof/>
                <w:webHidden/>
              </w:rPr>
              <w:t>7</w:t>
            </w:r>
            <w:r>
              <w:rPr>
                <w:noProof/>
                <w:webHidden/>
              </w:rPr>
              <w:fldChar w:fldCharType="end"/>
            </w:r>
          </w:hyperlink>
        </w:p>
        <w:p w14:paraId="702FB5E3" w14:textId="731422DC" w:rsidR="00741D8B" w:rsidRDefault="00741D8B">
          <w:pPr>
            <w:pStyle w:val="TOC2"/>
            <w:tabs>
              <w:tab w:val="right" w:leader="dot" w:pos="9440"/>
            </w:tabs>
            <w:rPr>
              <w:rFonts w:cstheme="minorBidi"/>
              <w:noProof/>
              <w:kern w:val="2"/>
              <w:sz w:val="24"/>
              <w:szCs w:val="24"/>
              <w14:ligatures w14:val="standardContextual"/>
            </w:rPr>
          </w:pPr>
          <w:hyperlink w:anchor="_Toc223372969" w:history="1">
            <w:r w:rsidRPr="00932349">
              <w:rPr>
                <w:rStyle w:val="Hyperlink"/>
                <w:noProof/>
              </w:rPr>
              <w:t>Formal Performance Check-Ins</w:t>
            </w:r>
            <w:r>
              <w:rPr>
                <w:noProof/>
                <w:webHidden/>
              </w:rPr>
              <w:tab/>
            </w:r>
            <w:r>
              <w:rPr>
                <w:noProof/>
                <w:webHidden/>
              </w:rPr>
              <w:fldChar w:fldCharType="begin"/>
            </w:r>
            <w:r>
              <w:rPr>
                <w:noProof/>
                <w:webHidden/>
              </w:rPr>
              <w:instrText xml:space="preserve"> PAGEREF _Toc223372969 \h </w:instrText>
            </w:r>
            <w:r>
              <w:rPr>
                <w:noProof/>
                <w:webHidden/>
              </w:rPr>
            </w:r>
            <w:r>
              <w:rPr>
                <w:noProof/>
                <w:webHidden/>
              </w:rPr>
              <w:fldChar w:fldCharType="separate"/>
            </w:r>
            <w:r w:rsidR="005C4001">
              <w:rPr>
                <w:noProof/>
                <w:webHidden/>
              </w:rPr>
              <w:t>8</w:t>
            </w:r>
            <w:r>
              <w:rPr>
                <w:noProof/>
                <w:webHidden/>
              </w:rPr>
              <w:fldChar w:fldCharType="end"/>
            </w:r>
          </w:hyperlink>
        </w:p>
        <w:p w14:paraId="7161B3E8" w14:textId="61AE9C44" w:rsidR="00741D8B" w:rsidRDefault="00741D8B">
          <w:pPr>
            <w:pStyle w:val="TOC2"/>
            <w:tabs>
              <w:tab w:val="right" w:leader="dot" w:pos="9440"/>
            </w:tabs>
            <w:rPr>
              <w:rFonts w:cstheme="minorBidi"/>
              <w:noProof/>
              <w:kern w:val="2"/>
              <w:sz w:val="24"/>
              <w:szCs w:val="24"/>
              <w14:ligatures w14:val="standardContextual"/>
            </w:rPr>
          </w:pPr>
          <w:hyperlink w:anchor="_Toc223372970" w:history="1">
            <w:r w:rsidRPr="00932349">
              <w:rPr>
                <w:rStyle w:val="Hyperlink"/>
                <w:noProof/>
              </w:rPr>
              <w:t>Frequently Asked Questions for Leaders</w:t>
            </w:r>
            <w:r>
              <w:rPr>
                <w:noProof/>
                <w:webHidden/>
              </w:rPr>
              <w:tab/>
            </w:r>
            <w:r>
              <w:rPr>
                <w:noProof/>
                <w:webHidden/>
              </w:rPr>
              <w:fldChar w:fldCharType="begin"/>
            </w:r>
            <w:r>
              <w:rPr>
                <w:noProof/>
                <w:webHidden/>
              </w:rPr>
              <w:instrText xml:space="preserve"> PAGEREF _Toc223372970 \h </w:instrText>
            </w:r>
            <w:r>
              <w:rPr>
                <w:noProof/>
                <w:webHidden/>
              </w:rPr>
            </w:r>
            <w:r>
              <w:rPr>
                <w:noProof/>
                <w:webHidden/>
              </w:rPr>
              <w:fldChar w:fldCharType="separate"/>
            </w:r>
            <w:r w:rsidR="005C4001">
              <w:rPr>
                <w:noProof/>
                <w:webHidden/>
              </w:rPr>
              <w:t>8</w:t>
            </w:r>
            <w:r>
              <w:rPr>
                <w:noProof/>
                <w:webHidden/>
              </w:rPr>
              <w:fldChar w:fldCharType="end"/>
            </w:r>
          </w:hyperlink>
        </w:p>
        <w:p w14:paraId="4C3FC198" w14:textId="60F8395C" w:rsidR="00741D8B" w:rsidRDefault="00741D8B">
          <w:pPr>
            <w:pStyle w:val="TOC1"/>
            <w:tabs>
              <w:tab w:val="right" w:leader="dot" w:pos="9440"/>
            </w:tabs>
            <w:rPr>
              <w:rFonts w:cstheme="minorBidi"/>
              <w:noProof/>
              <w:kern w:val="2"/>
              <w:sz w:val="24"/>
              <w:szCs w:val="24"/>
              <w14:ligatures w14:val="standardContextual"/>
            </w:rPr>
          </w:pPr>
          <w:hyperlink w:anchor="_Toc223372971" w:history="1">
            <w:r w:rsidRPr="00932349">
              <w:rPr>
                <w:rStyle w:val="Hyperlink"/>
                <w:noProof/>
              </w:rPr>
              <w:t>Appendix: Goal Setting Tools + Resources</w:t>
            </w:r>
            <w:r>
              <w:rPr>
                <w:noProof/>
                <w:webHidden/>
              </w:rPr>
              <w:tab/>
            </w:r>
            <w:r>
              <w:rPr>
                <w:noProof/>
                <w:webHidden/>
              </w:rPr>
              <w:fldChar w:fldCharType="begin"/>
            </w:r>
            <w:r>
              <w:rPr>
                <w:noProof/>
                <w:webHidden/>
              </w:rPr>
              <w:instrText xml:space="preserve"> PAGEREF _Toc223372971 \h </w:instrText>
            </w:r>
            <w:r>
              <w:rPr>
                <w:noProof/>
                <w:webHidden/>
              </w:rPr>
            </w:r>
            <w:r>
              <w:rPr>
                <w:noProof/>
                <w:webHidden/>
              </w:rPr>
              <w:fldChar w:fldCharType="separate"/>
            </w:r>
            <w:r w:rsidR="005C4001">
              <w:rPr>
                <w:noProof/>
                <w:webHidden/>
              </w:rPr>
              <w:t>9</w:t>
            </w:r>
            <w:r>
              <w:rPr>
                <w:noProof/>
                <w:webHidden/>
              </w:rPr>
              <w:fldChar w:fldCharType="end"/>
            </w:r>
          </w:hyperlink>
        </w:p>
        <w:p w14:paraId="44F2B6DD" w14:textId="566B2E6F" w:rsidR="00741D8B" w:rsidRDefault="00741D8B">
          <w:pPr>
            <w:pStyle w:val="TOC2"/>
            <w:tabs>
              <w:tab w:val="right" w:leader="dot" w:pos="9440"/>
            </w:tabs>
            <w:rPr>
              <w:rFonts w:cstheme="minorBidi"/>
              <w:noProof/>
              <w:kern w:val="2"/>
              <w:sz w:val="24"/>
              <w:szCs w:val="24"/>
              <w14:ligatures w14:val="standardContextual"/>
            </w:rPr>
          </w:pPr>
          <w:hyperlink w:anchor="_Toc223372972" w:history="1">
            <w:r w:rsidRPr="00932349">
              <w:rPr>
                <w:rStyle w:val="Hyperlink"/>
                <w:noProof/>
              </w:rPr>
              <w:t>Tool 1: Goal Setting &amp; High-Performance Culture Change Placemat</w:t>
            </w:r>
            <w:r>
              <w:rPr>
                <w:noProof/>
                <w:webHidden/>
              </w:rPr>
              <w:tab/>
            </w:r>
            <w:r>
              <w:rPr>
                <w:noProof/>
                <w:webHidden/>
              </w:rPr>
              <w:fldChar w:fldCharType="begin"/>
            </w:r>
            <w:r>
              <w:rPr>
                <w:noProof/>
                <w:webHidden/>
              </w:rPr>
              <w:instrText xml:space="preserve"> PAGEREF _Toc223372972 \h </w:instrText>
            </w:r>
            <w:r>
              <w:rPr>
                <w:noProof/>
                <w:webHidden/>
              </w:rPr>
            </w:r>
            <w:r>
              <w:rPr>
                <w:noProof/>
                <w:webHidden/>
              </w:rPr>
              <w:fldChar w:fldCharType="separate"/>
            </w:r>
            <w:r w:rsidR="005C4001">
              <w:rPr>
                <w:noProof/>
                <w:webHidden/>
              </w:rPr>
              <w:t>9</w:t>
            </w:r>
            <w:r>
              <w:rPr>
                <w:noProof/>
                <w:webHidden/>
              </w:rPr>
              <w:fldChar w:fldCharType="end"/>
            </w:r>
          </w:hyperlink>
        </w:p>
        <w:p w14:paraId="2E5E238A" w14:textId="225F8628" w:rsidR="00741D8B" w:rsidRDefault="00741D8B">
          <w:pPr>
            <w:pStyle w:val="TOC2"/>
            <w:tabs>
              <w:tab w:val="right" w:leader="dot" w:pos="9440"/>
            </w:tabs>
            <w:rPr>
              <w:rFonts w:cstheme="minorBidi"/>
              <w:noProof/>
              <w:kern w:val="2"/>
              <w:sz w:val="24"/>
              <w:szCs w:val="24"/>
              <w14:ligatures w14:val="standardContextual"/>
            </w:rPr>
          </w:pPr>
          <w:hyperlink w:anchor="_Toc223372973" w:history="1">
            <w:r w:rsidRPr="00932349">
              <w:rPr>
                <w:rStyle w:val="Hyperlink"/>
                <w:noProof/>
              </w:rPr>
              <w:t>Tool 2: BlueField Prompt Library</w:t>
            </w:r>
            <w:r>
              <w:rPr>
                <w:noProof/>
                <w:webHidden/>
              </w:rPr>
              <w:tab/>
            </w:r>
            <w:r>
              <w:rPr>
                <w:noProof/>
                <w:webHidden/>
              </w:rPr>
              <w:fldChar w:fldCharType="begin"/>
            </w:r>
            <w:r>
              <w:rPr>
                <w:noProof/>
                <w:webHidden/>
              </w:rPr>
              <w:instrText xml:space="preserve"> PAGEREF _Toc223372973 \h </w:instrText>
            </w:r>
            <w:r>
              <w:rPr>
                <w:noProof/>
                <w:webHidden/>
              </w:rPr>
            </w:r>
            <w:r>
              <w:rPr>
                <w:noProof/>
                <w:webHidden/>
              </w:rPr>
              <w:fldChar w:fldCharType="separate"/>
            </w:r>
            <w:r w:rsidR="005C4001">
              <w:rPr>
                <w:noProof/>
                <w:webHidden/>
              </w:rPr>
              <w:t>11</w:t>
            </w:r>
            <w:r>
              <w:rPr>
                <w:noProof/>
                <w:webHidden/>
              </w:rPr>
              <w:fldChar w:fldCharType="end"/>
            </w:r>
          </w:hyperlink>
        </w:p>
        <w:p w14:paraId="6C862425" w14:textId="362BE7A3" w:rsidR="00741D8B" w:rsidRDefault="00741D8B">
          <w:pPr>
            <w:pStyle w:val="TOC2"/>
            <w:tabs>
              <w:tab w:val="right" w:leader="dot" w:pos="9440"/>
            </w:tabs>
            <w:rPr>
              <w:rFonts w:cstheme="minorBidi"/>
              <w:noProof/>
              <w:kern w:val="2"/>
              <w:sz w:val="24"/>
              <w:szCs w:val="24"/>
              <w14:ligatures w14:val="standardContextual"/>
            </w:rPr>
          </w:pPr>
          <w:hyperlink w:anchor="_Toc223372974" w:history="1">
            <w:r w:rsidRPr="00932349">
              <w:rPr>
                <w:rStyle w:val="Hyperlink"/>
                <w:noProof/>
              </w:rPr>
              <w:t>Tool 3: “How” Values + Behaviors Matrix</w:t>
            </w:r>
            <w:r>
              <w:rPr>
                <w:noProof/>
                <w:webHidden/>
              </w:rPr>
              <w:tab/>
            </w:r>
            <w:r>
              <w:rPr>
                <w:noProof/>
                <w:webHidden/>
              </w:rPr>
              <w:fldChar w:fldCharType="begin"/>
            </w:r>
            <w:r>
              <w:rPr>
                <w:noProof/>
                <w:webHidden/>
              </w:rPr>
              <w:instrText xml:space="preserve"> PAGEREF _Toc223372974 \h </w:instrText>
            </w:r>
            <w:r>
              <w:rPr>
                <w:noProof/>
                <w:webHidden/>
              </w:rPr>
            </w:r>
            <w:r>
              <w:rPr>
                <w:noProof/>
                <w:webHidden/>
              </w:rPr>
              <w:fldChar w:fldCharType="separate"/>
            </w:r>
            <w:r w:rsidR="005C4001">
              <w:rPr>
                <w:noProof/>
                <w:webHidden/>
              </w:rPr>
              <w:t>12</w:t>
            </w:r>
            <w:r>
              <w:rPr>
                <w:noProof/>
                <w:webHidden/>
              </w:rPr>
              <w:fldChar w:fldCharType="end"/>
            </w:r>
          </w:hyperlink>
        </w:p>
        <w:p w14:paraId="7125966D" w14:textId="4B9FCF53" w:rsidR="00741D8B" w:rsidRDefault="00741D8B">
          <w:pPr>
            <w:pStyle w:val="TOC2"/>
            <w:tabs>
              <w:tab w:val="right" w:leader="dot" w:pos="9440"/>
            </w:tabs>
            <w:rPr>
              <w:rFonts w:cstheme="minorBidi"/>
              <w:noProof/>
              <w:kern w:val="2"/>
              <w:sz w:val="24"/>
              <w:szCs w:val="24"/>
              <w14:ligatures w14:val="standardContextual"/>
            </w:rPr>
          </w:pPr>
          <w:hyperlink w:anchor="_Toc223372975" w:history="1">
            <w:r w:rsidRPr="00932349">
              <w:rPr>
                <w:rStyle w:val="Hyperlink"/>
                <w:noProof/>
              </w:rPr>
              <w:t>Tool 4: 1:1 Template For Coaching + Feedback</w:t>
            </w:r>
            <w:r>
              <w:rPr>
                <w:noProof/>
                <w:webHidden/>
              </w:rPr>
              <w:tab/>
            </w:r>
            <w:r>
              <w:rPr>
                <w:noProof/>
                <w:webHidden/>
              </w:rPr>
              <w:fldChar w:fldCharType="begin"/>
            </w:r>
            <w:r>
              <w:rPr>
                <w:noProof/>
                <w:webHidden/>
              </w:rPr>
              <w:instrText xml:space="preserve"> PAGEREF _Toc223372975 \h </w:instrText>
            </w:r>
            <w:r>
              <w:rPr>
                <w:noProof/>
                <w:webHidden/>
              </w:rPr>
            </w:r>
            <w:r>
              <w:rPr>
                <w:noProof/>
                <w:webHidden/>
              </w:rPr>
              <w:fldChar w:fldCharType="separate"/>
            </w:r>
            <w:r w:rsidR="005C4001">
              <w:rPr>
                <w:noProof/>
                <w:webHidden/>
              </w:rPr>
              <w:t>13</w:t>
            </w:r>
            <w:r>
              <w:rPr>
                <w:noProof/>
                <w:webHidden/>
              </w:rPr>
              <w:fldChar w:fldCharType="end"/>
            </w:r>
          </w:hyperlink>
        </w:p>
        <w:p w14:paraId="17EC349F" w14:textId="4A08BE85" w:rsidR="00251FE7" w:rsidRDefault="00D62FDF" w:rsidP="00251FE7">
          <w:pPr>
            <w:rPr>
              <w:b/>
              <w:bCs/>
              <w:noProof/>
            </w:rPr>
          </w:pPr>
          <w:r>
            <w:rPr>
              <w:b/>
              <w:bCs/>
              <w:noProof/>
            </w:rPr>
            <w:fldChar w:fldCharType="end"/>
          </w:r>
        </w:p>
      </w:sdtContent>
    </w:sdt>
    <w:p w14:paraId="67C145F8" w14:textId="117B0363" w:rsidR="008358EE" w:rsidRPr="003D69C8" w:rsidRDefault="00022827" w:rsidP="00982143">
      <w:pPr>
        <w:pStyle w:val="Heading1"/>
      </w:pPr>
      <w:bookmarkStart w:id="0" w:name="_Toc223372954"/>
      <w:r w:rsidRPr="003D69C8">
        <w:t xml:space="preserve">Section 1: </w:t>
      </w:r>
      <w:r w:rsidR="004F7315" w:rsidRPr="003D69C8">
        <w:t>The Case for Goal Cascading</w:t>
      </w:r>
      <w:bookmarkEnd w:id="0"/>
    </w:p>
    <w:p w14:paraId="6AF5E822" w14:textId="19F62005" w:rsidR="0062518D" w:rsidRDefault="004B70B5" w:rsidP="00572B36">
      <w:pPr>
        <w:spacing w:after="0" w:line="20" w:lineRule="atLeast"/>
        <w:rPr>
          <w:rFonts w:ascii="DM Sans" w:hAnsi="DM Sans"/>
          <w:sz w:val="20"/>
          <w:szCs w:val="20"/>
        </w:rPr>
      </w:pPr>
      <w:r>
        <w:rPr>
          <w:rFonts w:ascii="DM Sans" w:hAnsi="DM Sans"/>
          <w:sz w:val="20"/>
          <w:szCs w:val="20"/>
        </w:rPr>
        <w:t xml:space="preserve">Clear, well-structured goals are the foundation of performance. </w:t>
      </w:r>
      <w:r w:rsidR="007A7221">
        <w:rPr>
          <w:rFonts w:ascii="DM Sans" w:hAnsi="DM Sans"/>
          <w:sz w:val="20"/>
          <w:szCs w:val="20"/>
        </w:rPr>
        <w:t xml:space="preserve">Building a </w:t>
      </w:r>
      <w:r w:rsidR="008358EE" w:rsidRPr="008358EE">
        <w:rPr>
          <w:rFonts w:ascii="DM Sans" w:hAnsi="DM Sans"/>
          <w:sz w:val="20"/>
          <w:szCs w:val="20"/>
        </w:rPr>
        <w:t xml:space="preserve">high-performance </w:t>
      </w:r>
      <w:r w:rsidR="00C248B1">
        <w:rPr>
          <w:rFonts w:ascii="DM Sans" w:hAnsi="DM Sans"/>
          <w:sz w:val="20"/>
          <w:szCs w:val="20"/>
        </w:rPr>
        <w:t xml:space="preserve">organization </w:t>
      </w:r>
      <w:r w:rsidR="00366F45">
        <w:rPr>
          <w:rFonts w:ascii="DM Sans" w:hAnsi="DM Sans"/>
          <w:sz w:val="20"/>
          <w:szCs w:val="20"/>
        </w:rPr>
        <w:t>also</w:t>
      </w:r>
      <w:r w:rsidR="00663BCD">
        <w:rPr>
          <w:rFonts w:ascii="DM Sans" w:hAnsi="DM Sans"/>
          <w:sz w:val="20"/>
          <w:szCs w:val="20"/>
        </w:rPr>
        <w:t xml:space="preserve"> </w:t>
      </w:r>
      <w:r w:rsidR="00C248B1">
        <w:rPr>
          <w:rFonts w:ascii="DM Sans" w:hAnsi="DM Sans"/>
          <w:sz w:val="20"/>
          <w:szCs w:val="20"/>
        </w:rPr>
        <w:t xml:space="preserve">requires </w:t>
      </w:r>
      <w:r w:rsidR="0097537F">
        <w:rPr>
          <w:rFonts w:ascii="DM Sans" w:hAnsi="DM Sans"/>
          <w:sz w:val="20"/>
          <w:szCs w:val="20"/>
        </w:rPr>
        <w:t xml:space="preserve">us to </w:t>
      </w:r>
      <w:r w:rsidR="003B311E">
        <w:rPr>
          <w:rFonts w:ascii="DM Sans" w:hAnsi="DM Sans"/>
          <w:sz w:val="20"/>
          <w:szCs w:val="20"/>
        </w:rPr>
        <w:t>reinforce</w:t>
      </w:r>
      <w:r w:rsidR="002302E6">
        <w:rPr>
          <w:rFonts w:ascii="DM Sans" w:hAnsi="DM Sans"/>
          <w:sz w:val="20"/>
          <w:szCs w:val="20"/>
        </w:rPr>
        <w:t xml:space="preserve"> the </w:t>
      </w:r>
      <w:r w:rsidR="003B311E">
        <w:rPr>
          <w:rFonts w:ascii="DM Sans" w:hAnsi="DM Sans"/>
          <w:sz w:val="20"/>
          <w:szCs w:val="20"/>
        </w:rPr>
        <w:t xml:space="preserve">behaviors that support our </w:t>
      </w:r>
      <w:r w:rsidR="006D1A52">
        <w:rPr>
          <w:rFonts w:ascii="DM Sans" w:hAnsi="DM Sans"/>
          <w:sz w:val="20"/>
          <w:szCs w:val="20"/>
        </w:rPr>
        <w:t>mission</w:t>
      </w:r>
      <w:r w:rsidR="00BD418A">
        <w:rPr>
          <w:rFonts w:ascii="DM Sans" w:hAnsi="DM Sans"/>
          <w:sz w:val="20"/>
          <w:szCs w:val="20"/>
        </w:rPr>
        <w:t xml:space="preserve">, </w:t>
      </w:r>
      <w:r w:rsidR="003B311E">
        <w:rPr>
          <w:rFonts w:ascii="DM Sans" w:hAnsi="DM Sans"/>
          <w:sz w:val="20"/>
          <w:szCs w:val="20"/>
        </w:rPr>
        <w:t>strategy and strengthen</w:t>
      </w:r>
      <w:r w:rsidR="002302E6">
        <w:rPr>
          <w:rFonts w:ascii="DM Sans" w:hAnsi="DM Sans"/>
          <w:sz w:val="20"/>
          <w:szCs w:val="20"/>
        </w:rPr>
        <w:t xml:space="preserve"> our culture</w:t>
      </w:r>
      <w:r w:rsidR="003B311E">
        <w:rPr>
          <w:rFonts w:ascii="DM Sans" w:hAnsi="DM Sans"/>
          <w:sz w:val="20"/>
          <w:szCs w:val="20"/>
        </w:rPr>
        <w:t xml:space="preserve">. </w:t>
      </w:r>
      <w:r w:rsidR="002022FB">
        <w:rPr>
          <w:rFonts w:ascii="DM Sans" w:hAnsi="DM Sans"/>
          <w:sz w:val="20"/>
          <w:szCs w:val="20"/>
        </w:rPr>
        <w:t>When expectations are clear</w:t>
      </w:r>
      <w:r w:rsidR="00B92A26">
        <w:rPr>
          <w:rFonts w:ascii="DM Sans" w:hAnsi="DM Sans"/>
          <w:sz w:val="20"/>
          <w:szCs w:val="20"/>
        </w:rPr>
        <w:t xml:space="preserve"> – both in</w:t>
      </w:r>
      <w:r w:rsidR="002302E6">
        <w:rPr>
          <w:rFonts w:ascii="DM Sans" w:hAnsi="DM Sans"/>
          <w:sz w:val="20"/>
          <w:szCs w:val="20"/>
        </w:rPr>
        <w:t xml:space="preserve"> </w:t>
      </w:r>
      <w:r w:rsidR="00916750">
        <w:rPr>
          <w:rFonts w:ascii="DM Sans" w:hAnsi="DM Sans"/>
          <w:sz w:val="20"/>
          <w:szCs w:val="20"/>
        </w:rPr>
        <w:t xml:space="preserve">what we </w:t>
      </w:r>
      <w:r w:rsidR="00B92A26">
        <w:rPr>
          <w:rFonts w:ascii="DM Sans" w:hAnsi="DM Sans"/>
          <w:sz w:val="20"/>
          <w:szCs w:val="20"/>
        </w:rPr>
        <w:t>achieve</w:t>
      </w:r>
      <w:r w:rsidR="00916750">
        <w:rPr>
          <w:rFonts w:ascii="DM Sans" w:hAnsi="DM Sans"/>
          <w:sz w:val="20"/>
          <w:szCs w:val="20"/>
        </w:rPr>
        <w:t xml:space="preserve"> and how we </w:t>
      </w:r>
      <w:r w:rsidR="00B92A26">
        <w:rPr>
          <w:rFonts w:ascii="DM Sans" w:hAnsi="DM Sans"/>
          <w:sz w:val="20"/>
          <w:szCs w:val="20"/>
        </w:rPr>
        <w:t>achieve</w:t>
      </w:r>
      <w:r w:rsidR="00916750">
        <w:rPr>
          <w:rFonts w:ascii="DM Sans" w:hAnsi="DM Sans"/>
          <w:sz w:val="20"/>
          <w:szCs w:val="20"/>
        </w:rPr>
        <w:t xml:space="preserve"> it</w:t>
      </w:r>
      <w:r w:rsidR="00B92A26">
        <w:rPr>
          <w:rFonts w:ascii="DM Sans" w:hAnsi="DM Sans"/>
          <w:sz w:val="20"/>
          <w:szCs w:val="20"/>
        </w:rPr>
        <w:t xml:space="preserve">, associates are more aligned, more focused, and more motivated. </w:t>
      </w:r>
      <w:r w:rsidR="0062518D">
        <w:rPr>
          <w:rFonts w:ascii="DM Sans" w:hAnsi="DM Sans"/>
          <w:sz w:val="20"/>
          <w:szCs w:val="20"/>
        </w:rPr>
        <w:t>In this environment:</w:t>
      </w:r>
    </w:p>
    <w:p w14:paraId="0F76A007" w14:textId="77777777" w:rsidR="00883792" w:rsidRDefault="00883792" w:rsidP="00572B36">
      <w:pPr>
        <w:spacing w:after="0" w:line="20" w:lineRule="atLeast"/>
        <w:rPr>
          <w:rFonts w:ascii="DM Sans" w:hAnsi="DM Sans"/>
          <w:sz w:val="20"/>
          <w:szCs w:val="20"/>
        </w:rPr>
      </w:pPr>
    </w:p>
    <w:p w14:paraId="6CDAC882" w14:textId="2C08DC48" w:rsidR="0062518D" w:rsidRDefault="0062518D" w:rsidP="009B66D0">
      <w:pPr>
        <w:pStyle w:val="ListParagraph"/>
        <w:numPr>
          <w:ilvl w:val="0"/>
          <w:numId w:val="10"/>
        </w:numPr>
        <w:spacing w:after="0" w:line="20" w:lineRule="atLeast"/>
        <w:rPr>
          <w:rFonts w:ascii="DM Sans" w:hAnsi="DM Sans"/>
          <w:sz w:val="20"/>
          <w:szCs w:val="20"/>
        </w:rPr>
      </w:pPr>
      <w:r>
        <w:rPr>
          <w:rFonts w:ascii="DM Sans" w:hAnsi="DM Sans"/>
          <w:sz w:val="20"/>
          <w:szCs w:val="20"/>
        </w:rPr>
        <w:t>Priorities are clearer</w:t>
      </w:r>
      <w:r w:rsidR="00992E05">
        <w:rPr>
          <w:rFonts w:ascii="DM Sans" w:hAnsi="DM Sans"/>
          <w:sz w:val="20"/>
          <w:szCs w:val="20"/>
        </w:rPr>
        <w:t>.</w:t>
      </w:r>
    </w:p>
    <w:p w14:paraId="75FE2F75" w14:textId="77777777" w:rsidR="00992E05" w:rsidRDefault="002C204F" w:rsidP="009B66D0">
      <w:pPr>
        <w:pStyle w:val="ListParagraph"/>
        <w:numPr>
          <w:ilvl w:val="0"/>
          <w:numId w:val="10"/>
        </w:numPr>
        <w:spacing w:after="0" w:line="20" w:lineRule="atLeast"/>
        <w:rPr>
          <w:rFonts w:ascii="DM Sans" w:hAnsi="DM Sans"/>
          <w:sz w:val="20"/>
          <w:szCs w:val="20"/>
        </w:rPr>
      </w:pPr>
      <w:r>
        <w:rPr>
          <w:rFonts w:ascii="DM Sans" w:hAnsi="DM Sans"/>
          <w:sz w:val="20"/>
          <w:szCs w:val="20"/>
        </w:rPr>
        <w:t>Accountability is stronger</w:t>
      </w:r>
      <w:r w:rsidR="00992E05">
        <w:rPr>
          <w:rFonts w:ascii="DM Sans" w:hAnsi="DM Sans"/>
          <w:sz w:val="20"/>
          <w:szCs w:val="20"/>
        </w:rPr>
        <w:t>.</w:t>
      </w:r>
    </w:p>
    <w:p w14:paraId="65B4903D" w14:textId="644576DB" w:rsidR="008358EE" w:rsidRPr="008358EE" w:rsidRDefault="00FA01C6" w:rsidP="009B66D0">
      <w:pPr>
        <w:pStyle w:val="ListParagraph"/>
        <w:numPr>
          <w:ilvl w:val="0"/>
          <w:numId w:val="10"/>
        </w:numPr>
        <w:spacing w:after="0" w:line="20" w:lineRule="atLeast"/>
        <w:rPr>
          <w:rFonts w:ascii="DM Sans" w:hAnsi="DM Sans"/>
          <w:sz w:val="20"/>
          <w:szCs w:val="20"/>
        </w:rPr>
      </w:pPr>
      <w:r w:rsidRPr="00FA01C6">
        <w:rPr>
          <w:rFonts w:ascii="DM Sans" w:hAnsi="DM Sans"/>
          <w:sz w:val="20"/>
          <w:szCs w:val="20"/>
        </w:rPr>
        <w:t>Performance is measurable and continuously evolving.</w:t>
      </w:r>
      <w:r w:rsidR="00680B8E" w:rsidRPr="0062518D">
        <w:rPr>
          <w:rFonts w:ascii="DM Sans" w:hAnsi="DM Sans"/>
          <w:sz w:val="20"/>
          <w:szCs w:val="20"/>
        </w:rPr>
        <w:br/>
      </w:r>
    </w:p>
    <w:p w14:paraId="5B0E69CC" w14:textId="77777777" w:rsidR="003055F8" w:rsidRPr="00EB0FD1" w:rsidRDefault="008358EE" w:rsidP="002F30AA">
      <w:pPr>
        <w:pStyle w:val="Heading2"/>
      </w:pPr>
      <w:bookmarkStart w:id="1" w:name="_Toc223372955"/>
      <w:r w:rsidRPr="00EB0FD1">
        <w:t>Why is This a Focus Now?</w:t>
      </w:r>
      <w:bookmarkEnd w:id="1"/>
    </w:p>
    <w:p w14:paraId="52FD97B1" w14:textId="437F1646" w:rsidR="008358EE" w:rsidRPr="003055F8" w:rsidRDefault="008358EE" w:rsidP="003055F8">
      <w:pPr>
        <w:spacing w:line="20" w:lineRule="atLeast"/>
        <w:rPr>
          <w:rFonts w:ascii="DM Sans" w:hAnsi="DM Sans"/>
          <w:b/>
          <w:bCs/>
          <w:color w:val="2574BB"/>
        </w:rPr>
      </w:pPr>
      <w:r w:rsidRPr="008358EE">
        <w:rPr>
          <w:rFonts w:ascii="DM Sans" w:hAnsi="DM Sans"/>
          <w:sz w:val="20"/>
          <w:szCs w:val="20"/>
        </w:rPr>
        <w:t xml:space="preserve">We are </w:t>
      </w:r>
      <w:r w:rsidR="007C724F">
        <w:rPr>
          <w:rFonts w:ascii="DM Sans" w:hAnsi="DM Sans"/>
          <w:sz w:val="20"/>
          <w:szCs w:val="20"/>
        </w:rPr>
        <w:t>addressing real performance friction across the organization</w:t>
      </w:r>
      <w:r w:rsidRPr="008358EE">
        <w:rPr>
          <w:rFonts w:ascii="DM Sans" w:hAnsi="DM Sans"/>
          <w:sz w:val="20"/>
          <w:szCs w:val="20"/>
        </w:rPr>
        <w:t>:</w:t>
      </w:r>
    </w:p>
    <w:p w14:paraId="65B1404F" w14:textId="2A91602A" w:rsidR="008358EE" w:rsidRPr="008358EE" w:rsidRDefault="0031285B" w:rsidP="00572B36">
      <w:pPr>
        <w:numPr>
          <w:ilvl w:val="0"/>
          <w:numId w:val="1"/>
        </w:numPr>
        <w:spacing w:after="0" w:line="20" w:lineRule="atLeast"/>
        <w:rPr>
          <w:rFonts w:ascii="DM Sans" w:hAnsi="DM Sans"/>
          <w:sz w:val="20"/>
          <w:szCs w:val="20"/>
        </w:rPr>
      </w:pPr>
      <w:r w:rsidRPr="00572B36">
        <w:rPr>
          <w:rFonts w:ascii="DM Sans" w:hAnsi="DM Sans"/>
          <w:b/>
          <w:bCs/>
          <w:sz w:val="20"/>
          <w:szCs w:val="20"/>
        </w:rPr>
        <w:t>Clarity</w:t>
      </w:r>
      <w:r>
        <w:rPr>
          <w:rFonts w:ascii="DM Sans" w:hAnsi="DM Sans"/>
          <w:sz w:val="20"/>
          <w:szCs w:val="20"/>
        </w:rPr>
        <w:t xml:space="preserve">: </w:t>
      </w:r>
      <w:r w:rsidR="00A80E7B">
        <w:rPr>
          <w:rFonts w:ascii="DM Sans" w:hAnsi="DM Sans"/>
          <w:sz w:val="20"/>
          <w:szCs w:val="20"/>
        </w:rPr>
        <w:t xml:space="preserve">Expectations are not always explicit. </w:t>
      </w:r>
    </w:p>
    <w:p w14:paraId="5BFCFCD3" w14:textId="4840F870" w:rsidR="008358EE" w:rsidRPr="008358EE" w:rsidRDefault="00A80E7B" w:rsidP="00572B36">
      <w:pPr>
        <w:numPr>
          <w:ilvl w:val="0"/>
          <w:numId w:val="1"/>
        </w:numPr>
        <w:spacing w:after="0" w:line="20" w:lineRule="atLeast"/>
        <w:rPr>
          <w:rFonts w:ascii="DM Sans" w:hAnsi="DM Sans"/>
          <w:sz w:val="20"/>
          <w:szCs w:val="20"/>
        </w:rPr>
      </w:pPr>
      <w:r w:rsidRPr="00572B36">
        <w:rPr>
          <w:rFonts w:ascii="DM Sans" w:hAnsi="DM Sans"/>
          <w:b/>
          <w:bCs/>
          <w:sz w:val="20"/>
          <w:szCs w:val="20"/>
        </w:rPr>
        <w:t>Alignment</w:t>
      </w:r>
      <w:r>
        <w:rPr>
          <w:rFonts w:ascii="DM Sans" w:hAnsi="DM Sans"/>
          <w:sz w:val="20"/>
          <w:szCs w:val="20"/>
        </w:rPr>
        <w:t>: Teams don’t always see how their work connects to our strategy.</w:t>
      </w:r>
    </w:p>
    <w:p w14:paraId="021537A3" w14:textId="77777777" w:rsidR="008E05F5" w:rsidRDefault="008E271F" w:rsidP="00572B36">
      <w:pPr>
        <w:numPr>
          <w:ilvl w:val="0"/>
          <w:numId w:val="1"/>
        </w:numPr>
        <w:spacing w:after="0" w:line="20" w:lineRule="atLeast"/>
        <w:rPr>
          <w:rFonts w:ascii="DM Sans" w:hAnsi="DM Sans"/>
          <w:sz w:val="20"/>
          <w:szCs w:val="20"/>
        </w:rPr>
      </w:pPr>
      <w:r w:rsidRPr="00572B36">
        <w:rPr>
          <w:rFonts w:ascii="DM Sans" w:hAnsi="DM Sans"/>
          <w:b/>
          <w:bCs/>
          <w:sz w:val="20"/>
          <w:szCs w:val="20"/>
        </w:rPr>
        <w:t>Focus</w:t>
      </w:r>
      <w:r w:rsidR="008358EE" w:rsidRPr="008358EE">
        <w:rPr>
          <w:rFonts w:ascii="DM Sans" w:hAnsi="DM Sans"/>
          <w:sz w:val="20"/>
          <w:szCs w:val="20"/>
        </w:rPr>
        <w:t>: </w:t>
      </w:r>
      <w:r w:rsidR="005601C1">
        <w:rPr>
          <w:rFonts w:ascii="DM Sans" w:hAnsi="DM Sans"/>
          <w:sz w:val="20"/>
          <w:szCs w:val="20"/>
        </w:rPr>
        <w:t>Competing priorities dilute impact</w:t>
      </w:r>
      <w:r w:rsidR="008358EE" w:rsidRPr="008358EE">
        <w:rPr>
          <w:rFonts w:ascii="DM Sans" w:hAnsi="DM Sans"/>
          <w:sz w:val="20"/>
          <w:szCs w:val="20"/>
        </w:rPr>
        <w:t>.</w:t>
      </w:r>
    </w:p>
    <w:p w14:paraId="52140B0A" w14:textId="77777777" w:rsidR="008E05F5" w:rsidRDefault="008E05F5" w:rsidP="00572B36">
      <w:pPr>
        <w:spacing w:after="0" w:line="20" w:lineRule="atLeast"/>
        <w:rPr>
          <w:rFonts w:ascii="DM Sans" w:hAnsi="DM Sans"/>
          <w:sz w:val="20"/>
          <w:szCs w:val="20"/>
        </w:rPr>
      </w:pPr>
    </w:p>
    <w:p w14:paraId="137C1A99" w14:textId="2F38FA92" w:rsidR="008358EE" w:rsidRDefault="008E05F5" w:rsidP="00572B36">
      <w:pPr>
        <w:spacing w:after="0" w:line="20" w:lineRule="atLeast"/>
        <w:rPr>
          <w:rFonts w:ascii="DM Sans" w:hAnsi="DM Sans"/>
          <w:sz w:val="20"/>
          <w:szCs w:val="20"/>
        </w:rPr>
      </w:pPr>
      <w:r>
        <w:rPr>
          <w:rFonts w:ascii="DM Sans" w:hAnsi="DM Sans"/>
          <w:sz w:val="20"/>
          <w:szCs w:val="20"/>
        </w:rPr>
        <w:t>When clarity, alignment, and focus are inconsistent, performance suffers and so does our ability to deliver for our members.</w:t>
      </w:r>
      <w:r w:rsidR="007B47BA">
        <w:rPr>
          <w:rFonts w:ascii="DM Sans" w:hAnsi="DM Sans"/>
          <w:sz w:val="20"/>
          <w:szCs w:val="20"/>
        </w:rPr>
        <w:t xml:space="preserve"> This work strengthens the foundation of execution.</w:t>
      </w:r>
      <w:r w:rsidR="00680B8E" w:rsidRPr="00A21A0A">
        <w:rPr>
          <w:rFonts w:ascii="DM Sans" w:hAnsi="DM Sans"/>
          <w:sz w:val="20"/>
          <w:szCs w:val="20"/>
        </w:rPr>
        <w:br/>
      </w:r>
    </w:p>
    <w:p w14:paraId="6DA8FB84" w14:textId="1081A0E8" w:rsidR="00F26380" w:rsidRPr="00801262" w:rsidRDefault="00F26380" w:rsidP="00801262">
      <w:pPr>
        <w:pStyle w:val="Heading3"/>
        <w:rPr>
          <w:sz w:val="24"/>
          <w:szCs w:val="24"/>
        </w:rPr>
      </w:pPr>
      <w:bookmarkStart w:id="2" w:name="_Toc223372956"/>
      <w:r w:rsidRPr="00801262">
        <w:rPr>
          <w:sz w:val="24"/>
          <w:szCs w:val="24"/>
        </w:rPr>
        <w:t>What’s in It for Me?</w:t>
      </w:r>
      <w:bookmarkEnd w:id="2"/>
    </w:p>
    <w:p w14:paraId="507ABB72" w14:textId="7CB90F3F" w:rsidR="00F26380" w:rsidRDefault="00F26380" w:rsidP="00F26380">
      <w:pPr>
        <w:pStyle w:val="ListParagraph"/>
        <w:numPr>
          <w:ilvl w:val="0"/>
          <w:numId w:val="4"/>
        </w:numPr>
        <w:spacing w:after="0" w:line="20" w:lineRule="atLeast"/>
        <w:rPr>
          <w:rFonts w:ascii="DM Sans" w:hAnsi="DM Sans"/>
          <w:sz w:val="20"/>
          <w:szCs w:val="20"/>
        </w:rPr>
      </w:pPr>
      <w:r>
        <w:rPr>
          <w:rFonts w:ascii="DM Sans" w:hAnsi="DM Sans"/>
          <w:sz w:val="20"/>
          <w:szCs w:val="20"/>
        </w:rPr>
        <w:t>Direct line of sight between your work and our mission and strategy.</w:t>
      </w:r>
    </w:p>
    <w:p w14:paraId="5EA7FDD8" w14:textId="77777777" w:rsidR="0072312D" w:rsidRDefault="00F26380" w:rsidP="00F26380">
      <w:pPr>
        <w:pStyle w:val="ListParagraph"/>
        <w:numPr>
          <w:ilvl w:val="0"/>
          <w:numId w:val="4"/>
        </w:numPr>
        <w:spacing w:after="0" w:line="20" w:lineRule="atLeast"/>
        <w:rPr>
          <w:rFonts w:ascii="DM Sans" w:hAnsi="DM Sans"/>
          <w:sz w:val="20"/>
          <w:szCs w:val="20"/>
        </w:rPr>
      </w:pPr>
      <w:r w:rsidRPr="00F26380">
        <w:rPr>
          <w:rFonts w:ascii="DM Sans" w:hAnsi="DM Sans"/>
          <w:sz w:val="20"/>
          <w:szCs w:val="20"/>
        </w:rPr>
        <w:t>Clearer</w:t>
      </w:r>
      <w:r>
        <w:rPr>
          <w:rFonts w:ascii="DM Sans" w:hAnsi="DM Sans"/>
          <w:sz w:val="20"/>
          <w:szCs w:val="20"/>
        </w:rPr>
        <w:t xml:space="preserve"> prioritization on tasks and responsibilities.</w:t>
      </w:r>
    </w:p>
    <w:p w14:paraId="49866043" w14:textId="3B75A4F5" w:rsidR="00F26380" w:rsidRPr="00F26380" w:rsidRDefault="0072312D" w:rsidP="00F26380">
      <w:pPr>
        <w:pStyle w:val="ListParagraph"/>
        <w:numPr>
          <w:ilvl w:val="0"/>
          <w:numId w:val="4"/>
        </w:numPr>
        <w:spacing w:after="0" w:line="20" w:lineRule="atLeast"/>
        <w:rPr>
          <w:rFonts w:ascii="DM Sans" w:hAnsi="DM Sans"/>
          <w:sz w:val="20"/>
          <w:szCs w:val="20"/>
        </w:rPr>
      </w:pPr>
      <w:r>
        <w:rPr>
          <w:rFonts w:ascii="DM Sans" w:hAnsi="DM Sans"/>
          <w:sz w:val="20"/>
          <w:szCs w:val="20"/>
        </w:rPr>
        <w:t xml:space="preserve">More </w:t>
      </w:r>
      <w:r w:rsidR="000A1A2B">
        <w:rPr>
          <w:rFonts w:ascii="DM Sans" w:hAnsi="DM Sans"/>
          <w:sz w:val="20"/>
          <w:szCs w:val="20"/>
        </w:rPr>
        <w:t xml:space="preserve">timely, </w:t>
      </w:r>
      <w:r>
        <w:rPr>
          <w:rFonts w:ascii="DM Sans" w:hAnsi="DM Sans"/>
          <w:sz w:val="20"/>
          <w:szCs w:val="20"/>
        </w:rPr>
        <w:t xml:space="preserve">actionable feedback </w:t>
      </w:r>
      <w:r w:rsidR="0002606A">
        <w:rPr>
          <w:rFonts w:ascii="DM Sans" w:hAnsi="DM Sans"/>
          <w:sz w:val="20"/>
          <w:szCs w:val="20"/>
        </w:rPr>
        <w:t xml:space="preserve">so you can keep growing and developing. </w:t>
      </w:r>
      <w:r w:rsidR="00F26380">
        <w:rPr>
          <w:rFonts w:ascii="DM Sans" w:hAnsi="DM Sans"/>
          <w:sz w:val="20"/>
          <w:szCs w:val="20"/>
        </w:rPr>
        <w:t xml:space="preserve"> </w:t>
      </w:r>
      <w:r w:rsidR="00F26380" w:rsidRPr="00F26380">
        <w:rPr>
          <w:rFonts w:ascii="DM Sans" w:hAnsi="DM Sans"/>
          <w:sz w:val="20"/>
          <w:szCs w:val="20"/>
        </w:rPr>
        <w:t xml:space="preserve"> </w:t>
      </w:r>
    </w:p>
    <w:p w14:paraId="37AEB607" w14:textId="77777777" w:rsidR="008358EE" w:rsidRPr="00A21A0A" w:rsidRDefault="008358EE" w:rsidP="00572B36">
      <w:pPr>
        <w:spacing w:after="0" w:line="20" w:lineRule="atLeast"/>
        <w:rPr>
          <w:rFonts w:ascii="DM Sans" w:hAnsi="DM Sans"/>
          <w:sz w:val="20"/>
          <w:szCs w:val="20"/>
        </w:rPr>
      </w:pPr>
    </w:p>
    <w:p w14:paraId="7ED06A0D" w14:textId="77777777" w:rsidR="00D369FC" w:rsidRDefault="00D369FC" w:rsidP="00572B36">
      <w:pPr>
        <w:spacing w:after="0" w:line="20" w:lineRule="atLeast"/>
        <w:rPr>
          <w:rFonts w:ascii="DM Sans" w:hAnsi="DM Sans"/>
          <w:sz w:val="20"/>
          <w:szCs w:val="20"/>
        </w:rPr>
      </w:pPr>
    </w:p>
    <w:p w14:paraId="7A9F6C04" w14:textId="02D8D4A5" w:rsidR="00FE3E28" w:rsidRPr="003D69C8" w:rsidRDefault="00516498" w:rsidP="002F30AA">
      <w:pPr>
        <w:pStyle w:val="Heading2"/>
      </w:pPr>
      <w:bookmarkStart w:id="3" w:name="_Toc223372957"/>
      <w:r w:rsidRPr="003D69C8">
        <w:t xml:space="preserve">Connecting Our </w:t>
      </w:r>
      <w:r w:rsidR="008F4CFC" w:rsidRPr="003D69C8">
        <w:t xml:space="preserve">Day-to-Day </w:t>
      </w:r>
      <w:r w:rsidRPr="003D69C8">
        <w:t>Work to Our Mission</w:t>
      </w:r>
      <w:bookmarkEnd w:id="3"/>
    </w:p>
    <w:p w14:paraId="0F243763" w14:textId="6CACC757" w:rsidR="007E41B6" w:rsidRDefault="00FE3E28" w:rsidP="00572B36">
      <w:pPr>
        <w:spacing w:after="0" w:line="20" w:lineRule="atLeast"/>
        <w:rPr>
          <w:rFonts w:ascii="DM Sans" w:hAnsi="DM Sans"/>
          <w:sz w:val="20"/>
          <w:szCs w:val="20"/>
        </w:rPr>
      </w:pPr>
      <w:r w:rsidRPr="008358EE">
        <w:rPr>
          <w:rFonts w:ascii="DM Sans" w:hAnsi="DM Sans"/>
          <w:sz w:val="20"/>
          <w:szCs w:val="20"/>
        </w:rPr>
        <w:t xml:space="preserve">To ensure every </w:t>
      </w:r>
      <w:r w:rsidR="0CC256A0" w:rsidRPr="30FEDBF9">
        <w:rPr>
          <w:rFonts w:ascii="DM Sans" w:hAnsi="DM Sans"/>
          <w:sz w:val="20"/>
          <w:szCs w:val="20"/>
        </w:rPr>
        <w:t>associate</w:t>
      </w:r>
      <w:r w:rsidRPr="30FEDBF9">
        <w:rPr>
          <w:rFonts w:ascii="DM Sans" w:hAnsi="DM Sans"/>
          <w:sz w:val="20"/>
          <w:szCs w:val="20"/>
        </w:rPr>
        <w:t>'s</w:t>
      </w:r>
      <w:r w:rsidRPr="008358EE">
        <w:rPr>
          <w:rFonts w:ascii="DM Sans" w:hAnsi="DM Sans"/>
          <w:sz w:val="20"/>
          <w:szCs w:val="20"/>
        </w:rPr>
        <w:t xml:space="preserve"> work is meaningful and directly contributes to our collective success, we use a cascading goal-setting process. This ensures that individual goals are </w:t>
      </w:r>
      <w:r>
        <w:rPr>
          <w:rFonts w:ascii="DM Sans" w:hAnsi="DM Sans"/>
          <w:sz w:val="20"/>
          <w:szCs w:val="20"/>
        </w:rPr>
        <w:t>connected to our business priorities</w:t>
      </w:r>
      <w:r w:rsidRPr="008358EE">
        <w:rPr>
          <w:rFonts w:ascii="DM Sans" w:hAnsi="DM Sans"/>
          <w:sz w:val="20"/>
          <w:szCs w:val="20"/>
        </w:rPr>
        <w:t xml:space="preserve">, creating a clear "ladder" </w:t>
      </w:r>
      <w:r>
        <w:rPr>
          <w:rFonts w:ascii="DM Sans" w:hAnsi="DM Sans"/>
          <w:sz w:val="20"/>
          <w:szCs w:val="20"/>
        </w:rPr>
        <w:t>between</w:t>
      </w:r>
      <w:r w:rsidRPr="008358EE">
        <w:rPr>
          <w:rFonts w:ascii="DM Sans" w:hAnsi="DM Sans"/>
          <w:sz w:val="20"/>
          <w:szCs w:val="20"/>
        </w:rPr>
        <w:t xml:space="preserve"> daily work to our shared mission.</w:t>
      </w:r>
    </w:p>
    <w:p w14:paraId="625E46F3" w14:textId="77777777" w:rsidR="007E41B6" w:rsidRDefault="007E41B6" w:rsidP="00572B36">
      <w:pPr>
        <w:spacing w:after="0" w:line="20" w:lineRule="atLeast"/>
        <w:rPr>
          <w:rFonts w:ascii="DM Sans" w:hAnsi="DM Sans"/>
          <w:sz w:val="20"/>
          <w:szCs w:val="20"/>
        </w:rPr>
      </w:pPr>
    </w:p>
    <w:p w14:paraId="0E00451D" w14:textId="0B5016E5" w:rsidR="00FE3E28" w:rsidRPr="008358EE" w:rsidRDefault="00FE3E28" w:rsidP="00572B36">
      <w:pPr>
        <w:spacing w:after="0" w:line="20" w:lineRule="atLeast"/>
        <w:rPr>
          <w:rFonts w:ascii="DM Sans" w:hAnsi="DM Sans"/>
          <w:sz w:val="20"/>
          <w:szCs w:val="20"/>
        </w:rPr>
      </w:pPr>
      <w:r>
        <w:rPr>
          <w:rFonts w:ascii="DM Sans" w:hAnsi="DM Sans"/>
          <w:sz w:val="20"/>
          <w:szCs w:val="20"/>
        </w:rPr>
        <w:t xml:space="preserve">Let’s take a </w:t>
      </w:r>
      <w:r w:rsidR="009D4CB5">
        <w:rPr>
          <w:rFonts w:ascii="DM Sans" w:hAnsi="DM Sans"/>
          <w:sz w:val="20"/>
          <w:szCs w:val="20"/>
        </w:rPr>
        <w:t xml:space="preserve">practical </w:t>
      </w:r>
      <w:r>
        <w:rPr>
          <w:rFonts w:ascii="DM Sans" w:hAnsi="DM Sans"/>
          <w:sz w:val="20"/>
          <w:szCs w:val="20"/>
        </w:rPr>
        <w:t xml:space="preserve">look at this </w:t>
      </w:r>
      <w:r w:rsidR="009D4CB5">
        <w:rPr>
          <w:rFonts w:ascii="DM Sans" w:hAnsi="DM Sans"/>
          <w:sz w:val="20"/>
          <w:szCs w:val="20"/>
        </w:rPr>
        <w:t>l</w:t>
      </w:r>
      <w:r w:rsidR="007E41B6">
        <w:rPr>
          <w:rFonts w:ascii="DM Sans" w:hAnsi="DM Sans"/>
          <w:sz w:val="20"/>
          <w:szCs w:val="20"/>
        </w:rPr>
        <w:t>adder</w:t>
      </w:r>
      <w:r w:rsidR="009D4CB5">
        <w:rPr>
          <w:rFonts w:ascii="DM Sans" w:hAnsi="DM Sans"/>
          <w:sz w:val="20"/>
          <w:szCs w:val="20"/>
        </w:rPr>
        <w:t>, and how it applies to you</w:t>
      </w:r>
      <w:r w:rsidRPr="008358EE">
        <w:rPr>
          <w:rFonts w:ascii="DM Sans" w:hAnsi="DM Sans"/>
          <w:sz w:val="20"/>
          <w:szCs w:val="20"/>
        </w:rPr>
        <w:t>:</w:t>
      </w:r>
      <w:r w:rsidRPr="00A21A0A">
        <w:rPr>
          <w:rFonts w:ascii="DM Sans" w:hAnsi="DM Sans"/>
          <w:sz w:val="20"/>
          <w:szCs w:val="20"/>
        </w:rPr>
        <w:br/>
      </w:r>
    </w:p>
    <w:tbl>
      <w:tblPr>
        <w:tblW w:w="9975" w:type="dxa"/>
        <w:tblInd w:w="-5" w:type="dxa"/>
        <w:tblBorders>
          <w:top w:val="single" w:sz="4" w:space="0" w:color="auto"/>
          <w:left w:val="single" w:sz="4" w:space="0" w:color="auto"/>
          <w:bottom w:val="single" w:sz="4" w:space="0" w:color="auto"/>
          <w:right w:val="single" w:sz="4" w:space="0" w:color="auto"/>
          <w:insideH w:val="single" w:sz="6" w:space="0" w:color="E1E3E1"/>
        </w:tblBorders>
        <w:tblCellMar>
          <w:left w:w="15" w:type="dxa"/>
          <w:right w:w="15" w:type="dxa"/>
        </w:tblCellMar>
        <w:tblLook w:val="04A0" w:firstRow="1" w:lastRow="0" w:firstColumn="1" w:lastColumn="0" w:noHBand="0" w:noVBand="1"/>
      </w:tblPr>
      <w:tblGrid>
        <w:gridCol w:w="1530"/>
        <w:gridCol w:w="8445"/>
      </w:tblGrid>
      <w:tr w:rsidR="005703DB" w:rsidRPr="008358EE" w14:paraId="261957A6" w14:textId="77777777" w:rsidTr="00E04271">
        <w:tc>
          <w:tcPr>
            <w:tcW w:w="9975" w:type="dxa"/>
            <w:gridSpan w:val="2"/>
            <w:tcBorders>
              <w:top w:val="nil"/>
              <w:left w:val="nil"/>
              <w:bottom w:val="single" w:sz="4" w:space="0" w:color="ADADAD"/>
              <w:right w:val="nil"/>
            </w:tcBorders>
            <w:shd w:val="clear" w:color="auto" w:fill="02C3FE"/>
            <w:tcMar>
              <w:top w:w="120" w:type="dxa"/>
              <w:left w:w="120" w:type="dxa"/>
              <w:bottom w:w="120" w:type="dxa"/>
              <w:right w:w="120" w:type="dxa"/>
            </w:tcMar>
          </w:tcPr>
          <w:p w14:paraId="3B6829D3" w14:textId="77777777" w:rsidR="00FE3E28" w:rsidRPr="008358EE" w:rsidRDefault="00FE3E28" w:rsidP="00572B36">
            <w:pPr>
              <w:spacing w:after="0" w:line="20" w:lineRule="atLeast"/>
              <w:jc w:val="center"/>
              <w:rPr>
                <w:rFonts w:ascii="DM Sans" w:hAnsi="DM Sans"/>
                <w:b/>
                <w:bCs/>
                <w:sz w:val="20"/>
                <w:szCs w:val="20"/>
              </w:rPr>
            </w:pPr>
            <w:r>
              <w:rPr>
                <w:rFonts w:ascii="DM Sans" w:hAnsi="DM Sans"/>
                <w:b/>
                <w:bCs/>
                <w:sz w:val="20"/>
                <w:szCs w:val="20"/>
              </w:rPr>
              <w:t>BCBSMA Goal Ladder</w:t>
            </w:r>
          </w:p>
        </w:tc>
      </w:tr>
      <w:tr w:rsidR="00305EC2" w:rsidRPr="008358EE" w14:paraId="5B500F3E" w14:textId="77777777" w:rsidTr="00E04271">
        <w:trPr>
          <w:trHeight w:val="20"/>
        </w:trPr>
        <w:tc>
          <w:tcPr>
            <w:tcW w:w="1530" w:type="dxa"/>
            <w:tcBorders>
              <w:top w:val="single" w:sz="4" w:space="0" w:color="ADADAD"/>
              <w:left w:val="nil"/>
              <w:bottom w:val="single" w:sz="4" w:space="0" w:color="ADADAD"/>
            </w:tcBorders>
            <w:shd w:val="clear" w:color="auto" w:fill="E8E8E8" w:themeFill="background2"/>
            <w:tcMar>
              <w:top w:w="120" w:type="dxa"/>
              <w:left w:w="120" w:type="dxa"/>
              <w:bottom w:w="120" w:type="dxa"/>
              <w:right w:w="120" w:type="dxa"/>
            </w:tcMar>
            <w:hideMark/>
          </w:tcPr>
          <w:p w14:paraId="35444689" w14:textId="77777777" w:rsidR="00FE3E28" w:rsidRPr="008358EE" w:rsidRDefault="00FE3E28" w:rsidP="00572B36">
            <w:pPr>
              <w:spacing w:after="0" w:line="20" w:lineRule="atLeast"/>
              <w:rPr>
                <w:rFonts w:ascii="DM Sans" w:hAnsi="DM Sans"/>
                <w:b/>
                <w:bCs/>
                <w:sz w:val="20"/>
                <w:szCs w:val="20"/>
              </w:rPr>
            </w:pPr>
            <w:r w:rsidRPr="008358EE">
              <w:rPr>
                <w:rFonts w:ascii="DM Sans" w:hAnsi="DM Sans"/>
                <w:b/>
                <w:bCs/>
                <w:sz w:val="20"/>
                <w:szCs w:val="20"/>
              </w:rPr>
              <w:t>Level</w:t>
            </w:r>
          </w:p>
        </w:tc>
        <w:tc>
          <w:tcPr>
            <w:tcW w:w="8445" w:type="dxa"/>
            <w:tcBorders>
              <w:top w:val="single" w:sz="4" w:space="0" w:color="ADADAD"/>
              <w:bottom w:val="single" w:sz="4" w:space="0" w:color="ADADAD"/>
              <w:right w:val="nil"/>
            </w:tcBorders>
            <w:shd w:val="clear" w:color="auto" w:fill="E8E8E8" w:themeFill="background2"/>
            <w:tcMar>
              <w:top w:w="120" w:type="dxa"/>
              <w:left w:w="120" w:type="dxa"/>
              <w:bottom w:w="120" w:type="dxa"/>
              <w:right w:w="120" w:type="dxa"/>
            </w:tcMar>
            <w:hideMark/>
          </w:tcPr>
          <w:p w14:paraId="1752B756" w14:textId="77777777" w:rsidR="00FE3E28" w:rsidRPr="008358EE" w:rsidRDefault="00FE3E28" w:rsidP="00572B36">
            <w:pPr>
              <w:spacing w:after="0" w:line="20" w:lineRule="atLeast"/>
              <w:rPr>
                <w:rFonts w:ascii="DM Sans" w:hAnsi="DM Sans"/>
                <w:b/>
                <w:bCs/>
                <w:sz w:val="20"/>
                <w:szCs w:val="20"/>
              </w:rPr>
            </w:pPr>
            <w:r w:rsidRPr="008358EE">
              <w:rPr>
                <w:rFonts w:ascii="DM Sans" w:hAnsi="DM Sans"/>
                <w:b/>
                <w:bCs/>
                <w:sz w:val="20"/>
                <w:szCs w:val="20"/>
              </w:rPr>
              <w:t>Description</w:t>
            </w:r>
          </w:p>
        </w:tc>
      </w:tr>
      <w:tr w:rsidR="00305EC2" w:rsidRPr="008358EE" w14:paraId="7A66FD80" w14:textId="77777777" w:rsidTr="00E04271">
        <w:tc>
          <w:tcPr>
            <w:tcW w:w="1530" w:type="dxa"/>
            <w:tcBorders>
              <w:top w:val="single" w:sz="4" w:space="0" w:color="ADADAD"/>
              <w:left w:val="nil"/>
              <w:bottom w:val="single" w:sz="4" w:space="0" w:color="ADADAD"/>
            </w:tcBorders>
            <w:tcMar>
              <w:top w:w="120" w:type="dxa"/>
              <w:left w:w="120" w:type="dxa"/>
              <w:bottom w:w="120" w:type="dxa"/>
              <w:right w:w="120" w:type="dxa"/>
            </w:tcMar>
            <w:hideMark/>
          </w:tcPr>
          <w:p w14:paraId="2965B5C9" w14:textId="77777777" w:rsidR="00FE3E28" w:rsidRPr="008358EE" w:rsidRDefault="00FE3E28" w:rsidP="00572B36">
            <w:pPr>
              <w:spacing w:after="0" w:line="20" w:lineRule="atLeast"/>
              <w:rPr>
                <w:rFonts w:ascii="DM Sans" w:hAnsi="DM Sans"/>
                <w:b/>
                <w:bCs/>
                <w:sz w:val="20"/>
                <w:szCs w:val="20"/>
              </w:rPr>
            </w:pPr>
            <w:r w:rsidRPr="008358EE">
              <w:rPr>
                <w:rFonts w:ascii="DM Sans" w:hAnsi="DM Sans"/>
                <w:b/>
                <w:bCs/>
                <w:sz w:val="20"/>
                <w:szCs w:val="20"/>
              </w:rPr>
              <w:t>Mission</w:t>
            </w:r>
          </w:p>
        </w:tc>
        <w:tc>
          <w:tcPr>
            <w:tcW w:w="8445" w:type="dxa"/>
            <w:tcBorders>
              <w:top w:val="single" w:sz="4" w:space="0" w:color="ADADAD"/>
              <w:bottom w:val="single" w:sz="4" w:space="0" w:color="ADADAD"/>
              <w:right w:val="nil"/>
            </w:tcBorders>
            <w:tcMar>
              <w:top w:w="120" w:type="dxa"/>
              <w:left w:w="120" w:type="dxa"/>
              <w:bottom w:w="120" w:type="dxa"/>
              <w:right w:w="120" w:type="dxa"/>
            </w:tcMar>
            <w:hideMark/>
          </w:tcPr>
          <w:p w14:paraId="3913FAF6" w14:textId="77777777" w:rsidR="00FE3E28" w:rsidRDefault="00FE3E28" w:rsidP="00572B36">
            <w:pPr>
              <w:spacing w:after="0" w:line="20" w:lineRule="atLeast"/>
              <w:rPr>
                <w:rFonts w:ascii="DM Sans" w:hAnsi="DM Sans"/>
                <w:sz w:val="20"/>
                <w:szCs w:val="20"/>
              </w:rPr>
            </w:pPr>
            <w:r w:rsidRPr="008358EE">
              <w:rPr>
                <w:rFonts w:ascii="DM Sans" w:hAnsi="DM Sans"/>
                <w:sz w:val="20"/>
                <w:szCs w:val="20"/>
              </w:rPr>
              <w:t>This is our North Star</w:t>
            </w:r>
            <w:r w:rsidRPr="00A21A0A">
              <w:rPr>
                <w:rFonts w:ascii="DM Sans" w:hAnsi="DM Sans"/>
                <w:sz w:val="20"/>
                <w:szCs w:val="20"/>
              </w:rPr>
              <w:t xml:space="preserve"> - </w:t>
            </w:r>
            <w:r w:rsidRPr="008358EE">
              <w:rPr>
                <w:rFonts w:ascii="DM Sans" w:hAnsi="DM Sans"/>
                <w:sz w:val="20"/>
                <w:szCs w:val="20"/>
              </w:rPr>
              <w:t>the reason we exist as an organization. All strategic priorities and goals must ultimately serve to advance our core mission to serve our members.</w:t>
            </w:r>
          </w:p>
          <w:p w14:paraId="3DFBA7F3" w14:textId="25E35F4D" w:rsidR="008237EB" w:rsidRPr="008358EE" w:rsidRDefault="008237EB" w:rsidP="00572B36">
            <w:pPr>
              <w:spacing w:after="0" w:line="20" w:lineRule="atLeast"/>
              <w:rPr>
                <w:rFonts w:ascii="DM Sans" w:hAnsi="DM Sans"/>
                <w:sz w:val="20"/>
                <w:szCs w:val="20"/>
              </w:rPr>
            </w:pPr>
          </w:p>
        </w:tc>
      </w:tr>
      <w:tr w:rsidR="00305EC2" w:rsidRPr="008358EE" w14:paraId="1BFB3DDC" w14:textId="77777777" w:rsidTr="00E04271">
        <w:tc>
          <w:tcPr>
            <w:tcW w:w="1530" w:type="dxa"/>
            <w:tcBorders>
              <w:top w:val="single" w:sz="4" w:space="0" w:color="ADADAD"/>
              <w:left w:val="nil"/>
              <w:bottom w:val="nil"/>
            </w:tcBorders>
            <w:tcMar>
              <w:top w:w="120" w:type="dxa"/>
              <w:left w:w="120" w:type="dxa"/>
              <w:bottom w:w="120" w:type="dxa"/>
              <w:right w:w="120" w:type="dxa"/>
            </w:tcMar>
            <w:hideMark/>
          </w:tcPr>
          <w:p w14:paraId="5C180ABD" w14:textId="326272FE" w:rsidR="00FE3E28" w:rsidRPr="008358EE" w:rsidRDefault="00314D43" w:rsidP="00572B36">
            <w:pPr>
              <w:spacing w:after="0" w:line="20" w:lineRule="atLeast"/>
              <w:rPr>
                <w:rFonts w:ascii="DM Sans" w:hAnsi="DM Sans"/>
                <w:b/>
                <w:bCs/>
                <w:sz w:val="20"/>
                <w:szCs w:val="20"/>
              </w:rPr>
            </w:pPr>
            <w:r>
              <w:rPr>
                <w:rFonts w:ascii="DM Sans" w:hAnsi="DM Sans"/>
                <w:b/>
                <w:bCs/>
                <w:sz w:val="20"/>
                <w:szCs w:val="20"/>
              </w:rPr>
              <w:t>Our</w:t>
            </w:r>
            <w:r w:rsidR="00FE3E28" w:rsidRPr="008358EE">
              <w:rPr>
                <w:rFonts w:ascii="DM Sans" w:hAnsi="DM Sans"/>
                <w:b/>
                <w:bCs/>
                <w:sz w:val="20"/>
                <w:szCs w:val="20"/>
              </w:rPr>
              <w:t xml:space="preserve"> Strategic Pillars</w:t>
            </w:r>
          </w:p>
        </w:tc>
        <w:tc>
          <w:tcPr>
            <w:tcW w:w="8445" w:type="dxa"/>
            <w:tcBorders>
              <w:top w:val="single" w:sz="4" w:space="0" w:color="ADADAD"/>
              <w:bottom w:val="nil"/>
              <w:right w:val="nil"/>
            </w:tcBorders>
            <w:tcMar>
              <w:top w:w="120" w:type="dxa"/>
              <w:left w:w="120" w:type="dxa"/>
              <w:bottom w:w="120" w:type="dxa"/>
              <w:right w:w="120" w:type="dxa"/>
            </w:tcMar>
            <w:hideMark/>
          </w:tcPr>
          <w:p w14:paraId="16B3076F" w14:textId="1A58BB44" w:rsidR="00FE3E28" w:rsidRDefault="00FE3E28" w:rsidP="00572B36">
            <w:pPr>
              <w:spacing w:after="0" w:line="20" w:lineRule="atLeast"/>
              <w:rPr>
                <w:rFonts w:ascii="DM Sans" w:hAnsi="DM Sans"/>
                <w:sz w:val="20"/>
                <w:szCs w:val="20"/>
              </w:rPr>
            </w:pPr>
            <w:r w:rsidRPr="008358EE">
              <w:rPr>
                <w:rFonts w:ascii="DM Sans" w:hAnsi="DM Sans"/>
                <w:sz w:val="20"/>
                <w:szCs w:val="20"/>
              </w:rPr>
              <w:t>Our mission is translated into four long-term Strategic Pillars. These are the broad, critical areas of focus that will drive our success over the next several years. Every major company initiative must align with one or more of these pillars.</w:t>
            </w:r>
            <w:r>
              <w:rPr>
                <w:rFonts w:ascii="DM Sans" w:hAnsi="DM Sans"/>
                <w:sz w:val="20"/>
                <w:szCs w:val="20"/>
              </w:rPr>
              <w:t xml:space="preserve"> In Workday</w:t>
            </w:r>
            <w:r w:rsidR="00AF61A8">
              <w:rPr>
                <w:rFonts w:ascii="DM Sans" w:hAnsi="DM Sans"/>
                <w:sz w:val="20"/>
                <w:szCs w:val="20"/>
              </w:rPr>
              <w:t>,</w:t>
            </w:r>
            <w:r>
              <w:rPr>
                <w:rFonts w:ascii="DM Sans" w:hAnsi="DM Sans"/>
                <w:sz w:val="20"/>
                <w:szCs w:val="20"/>
              </w:rPr>
              <w:t xml:space="preserve"> these are referred to as a “Category”. </w:t>
            </w:r>
          </w:p>
          <w:p w14:paraId="09912E9A" w14:textId="77777777" w:rsidR="000725A9" w:rsidRDefault="000725A9" w:rsidP="00572B36">
            <w:pPr>
              <w:spacing w:after="0" w:line="20" w:lineRule="atLeast"/>
              <w:rPr>
                <w:rFonts w:ascii="DM Sans" w:hAnsi="DM Sans"/>
                <w:sz w:val="20"/>
                <w:szCs w:val="20"/>
              </w:rPr>
            </w:pPr>
          </w:p>
          <w:p w14:paraId="2160DC96" w14:textId="16345658" w:rsidR="000725A9" w:rsidRPr="008358EE" w:rsidRDefault="000725A9" w:rsidP="00572B36">
            <w:pPr>
              <w:spacing w:after="0" w:line="20" w:lineRule="atLeast"/>
              <w:rPr>
                <w:rFonts w:ascii="DM Sans" w:hAnsi="DM Sans"/>
                <w:sz w:val="20"/>
                <w:szCs w:val="20"/>
              </w:rPr>
            </w:pPr>
            <w:hyperlink r:id="rId11" w:history="1">
              <w:r w:rsidRPr="000725A9">
                <w:rPr>
                  <w:rStyle w:val="Hyperlink"/>
                  <w:rFonts w:ascii="DM Sans" w:hAnsi="DM Sans"/>
                  <w:sz w:val="20"/>
                  <w:szCs w:val="20"/>
                </w:rPr>
                <w:t>Read More About Our Strategic Pillars on the BlueWeb</w:t>
              </w:r>
            </w:hyperlink>
          </w:p>
        </w:tc>
      </w:tr>
      <w:tr w:rsidR="00305EC2" w:rsidRPr="008358EE" w14:paraId="41908E92" w14:textId="77777777" w:rsidTr="00E04271">
        <w:tc>
          <w:tcPr>
            <w:tcW w:w="1530" w:type="dxa"/>
            <w:tcBorders>
              <w:top w:val="nil"/>
              <w:left w:val="nil"/>
              <w:bottom w:val="single" w:sz="4" w:space="0" w:color="ADADAD"/>
              <w:right w:val="nil"/>
            </w:tcBorders>
            <w:tcMar>
              <w:top w:w="120" w:type="dxa"/>
              <w:left w:w="120" w:type="dxa"/>
              <w:bottom w:w="120" w:type="dxa"/>
              <w:right w:w="120" w:type="dxa"/>
            </w:tcMar>
            <w:hideMark/>
          </w:tcPr>
          <w:p w14:paraId="1080F2D2" w14:textId="77777777" w:rsidR="00FE3E28" w:rsidRPr="008358EE" w:rsidRDefault="00FE3E28" w:rsidP="00572B36">
            <w:pPr>
              <w:spacing w:after="0" w:line="20" w:lineRule="atLeast"/>
              <w:rPr>
                <w:rFonts w:ascii="DM Sans" w:hAnsi="DM Sans"/>
                <w:b/>
                <w:bCs/>
                <w:sz w:val="20"/>
                <w:szCs w:val="20"/>
              </w:rPr>
            </w:pPr>
            <w:r w:rsidRPr="008358EE">
              <w:rPr>
                <w:rFonts w:ascii="DM Sans" w:hAnsi="DM Sans"/>
                <w:b/>
                <w:bCs/>
                <w:sz w:val="20"/>
                <w:szCs w:val="20"/>
              </w:rPr>
              <w:t>Division Plans</w:t>
            </w:r>
          </w:p>
        </w:tc>
        <w:tc>
          <w:tcPr>
            <w:tcW w:w="8445" w:type="dxa"/>
            <w:tcBorders>
              <w:top w:val="nil"/>
              <w:left w:val="nil"/>
              <w:bottom w:val="single" w:sz="4" w:space="0" w:color="ADADAD"/>
              <w:right w:val="nil"/>
            </w:tcBorders>
            <w:tcMar>
              <w:top w:w="120" w:type="dxa"/>
              <w:left w:w="120" w:type="dxa"/>
              <w:bottom w:w="120" w:type="dxa"/>
              <w:right w:w="120" w:type="dxa"/>
            </w:tcMar>
            <w:hideMark/>
          </w:tcPr>
          <w:p w14:paraId="3DF02A38" w14:textId="77777777" w:rsidR="00FE3E28" w:rsidRPr="008358EE" w:rsidRDefault="00FE3E28" w:rsidP="00572B36">
            <w:pPr>
              <w:spacing w:after="0" w:line="20" w:lineRule="atLeast"/>
              <w:rPr>
                <w:rFonts w:ascii="DM Sans" w:hAnsi="DM Sans"/>
                <w:sz w:val="20"/>
                <w:szCs w:val="20"/>
              </w:rPr>
            </w:pPr>
            <w:r w:rsidRPr="008358EE">
              <w:rPr>
                <w:rFonts w:ascii="DM Sans" w:hAnsi="DM Sans"/>
                <w:sz w:val="20"/>
                <w:szCs w:val="20"/>
              </w:rPr>
              <w:t>Each Division Leader takes the Strategic Pillars and develops a specific, actionable plan for their organization. This plan outlines what the division will achieve, the key results they are accountable for, and how they will contribute to the company's overall strategy.</w:t>
            </w:r>
          </w:p>
        </w:tc>
      </w:tr>
      <w:tr w:rsidR="00305EC2" w:rsidRPr="008358EE" w14:paraId="561D9B73" w14:textId="77777777" w:rsidTr="00E04271">
        <w:tc>
          <w:tcPr>
            <w:tcW w:w="1530" w:type="dxa"/>
            <w:tcBorders>
              <w:top w:val="single" w:sz="4" w:space="0" w:color="ADADAD"/>
              <w:left w:val="nil"/>
              <w:bottom w:val="nil"/>
              <w:right w:val="nil"/>
            </w:tcBorders>
            <w:tcMar>
              <w:top w:w="120" w:type="dxa"/>
              <w:left w:w="120" w:type="dxa"/>
              <w:bottom w:w="120" w:type="dxa"/>
              <w:right w:w="120" w:type="dxa"/>
            </w:tcMar>
            <w:hideMark/>
          </w:tcPr>
          <w:p w14:paraId="61BA43EA" w14:textId="77777777" w:rsidR="00FE3E28" w:rsidRPr="008358EE" w:rsidRDefault="00FE3E28" w:rsidP="00572B36">
            <w:pPr>
              <w:spacing w:after="0" w:line="20" w:lineRule="atLeast"/>
              <w:rPr>
                <w:rFonts w:ascii="DM Sans" w:hAnsi="DM Sans"/>
                <w:b/>
                <w:bCs/>
                <w:sz w:val="20"/>
                <w:szCs w:val="20"/>
              </w:rPr>
            </w:pPr>
            <w:r w:rsidRPr="008358EE">
              <w:rPr>
                <w:rFonts w:ascii="DM Sans" w:hAnsi="DM Sans"/>
                <w:b/>
                <w:bCs/>
                <w:sz w:val="20"/>
                <w:szCs w:val="20"/>
              </w:rPr>
              <w:t xml:space="preserve">Individual Goals </w:t>
            </w:r>
          </w:p>
        </w:tc>
        <w:tc>
          <w:tcPr>
            <w:tcW w:w="8445" w:type="dxa"/>
            <w:tcBorders>
              <w:top w:val="single" w:sz="4" w:space="0" w:color="ADADAD"/>
              <w:left w:val="nil"/>
              <w:bottom w:val="nil"/>
              <w:right w:val="nil"/>
            </w:tcBorders>
            <w:tcMar>
              <w:top w:w="120" w:type="dxa"/>
              <w:left w:w="120" w:type="dxa"/>
              <w:bottom w:w="120" w:type="dxa"/>
              <w:right w:w="120" w:type="dxa"/>
            </w:tcMar>
            <w:hideMark/>
          </w:tcPr>
          <w:p w14:paraId="225FB988" w14:textId="4BD40D2B" w:rsidR="00FE3E28" w:rsidRDefault="00FE3E28" w:rsidP="00572B36">
            <w:pPr>
              <w:spacing w:after="0" w:line="20" w:lineRule="atLeast"/>
              <w:rPr>
                <w:rFonts w:ascii="DM Sans" w:hAnsi="DM Sans"/>
                <w:sz w:val="20"/>
                <w:szCs w:val="20"/>
              </w:rPr>
            </w:pPr>
            <w:r w:rsidRPr="008358EE">
              <w:rPr>
                <w:rFonts w:ascii="DM Sans" w:hAnsi="DM Sans"/>
                <w:sz w:val="20"/>
                <w:szCs w:val="20"/>
              </w:rPr>
              <w:t xml:space="preserve">This is where the strategy becomes personal. In partnership with your </w:t>
            </w:r>
            <w:r w:rsidR="008F3B9D">
              <w:rPr>
                <w:rFonts w:ascii="DM Sans" w:hAnsi="DM Sans"/>
                <w:sz w:val="20"/>
                <w:szCs w:val="20"/>
              </w:rPr>
              <w:t>leader</w:t>
            </w:r>
            <w:r w:rsidRPr="008358EE">
              <w:rPr>
                <w:rFonts w:ascii="DM Sans" w:hAnsi="DM Sans"/>
                <w:sz w:val="20"/>
                <w:szCs w:val="20"/>
              </w:rPr>
              <w:t>, you will set goals that are directly linked to your division's plan</w:t>
            </w:r>
            <w:r w:rsidR="009C2C2E">
              <w:rPr>
                <w:rFonts w:ascii="DM Sans" w:hAnsi="DM Sans"/>
                <w:sz w:val="20"/>
                <w:szCs w:val="20"/>
              </w:rPr>
              <w:t xml:space="preserve"> – focusing on the 3-5 most important goals</w:t>
            </w:r>
            <w:r w:rsidR="00FA27E4">
              <w:rPr>
                <w:rFonts w:ascii="DM Sans" w:hAnsi="DM Sans"/>
                <w:sz w:val="20"/>
                <w:szCs w:val="20"/>
              </w:rPr>
              <w:t xml:space="preserve"> using the “What + How” framework. </w:t>
            </w:r>
          </w:p>
          <w:p w14:paraId="41CC4FC9" w14:textId="49693F0C" w:rsidR="009C2C2E" w:rsidRPr="008358EE" w:rsidRDefault="009C2C2E" w:rsidP="00572B36">
            <w:pPr>
              <w:spacing w:after="0" w:line="20" w:lineRule="atLeast"/>
              <w:rPr>
                <w:rFonts w:ascii="DM Sans" w:hAnsi="DM Sans"/>
                <w:sz w:val="20"/>
                <w:szCs w:val="20"/>
              </w:rPr>
            </w:pPr>
            <w:r>
              <w:rPr>
                <w:rFonts w:ascii="DM Sans" w:hAnsi="DM Sans"/>
                <w:sz w:val="20"/>
                <w:szCs w:val="20"/>
              </w:rPr>
              <w:br/>
              <w:t xml:space="preserve">Jump to </w:t>
            </w:r>
            <w:hyperlink w:anchor="_Section_2:_A" w:history="1">
              <w:r w:rsidR="00FA27E4" w:rsidRPr="00B312A8">
                <w:rPr>
                  <w:rStyle w:val="Hyperlink"/>
                  <w:rFonts w:ascii="DM Sans" w:hAnsi="DM Sans"/>
                  <w:b/>
                  <w:bCs/>
                  <w:sz w:val="20"/>
                  <w:szCs w:val="20"/>
                </w:rPr>
                <w:t>Individual</w:t>
              </w:r>
              <w:r w:rsidRPr="00B312A8">
                <w:rPr>
                  <w:rStyle w:val="Hyperlink"/>
                  <w:rFonts w:ascii="DM Sans" w:hAnsi="DM Sans"/>
                  <w:b/>
                  <w:bCs/>
                  <w:sz w:val="20"/>
                  <w:szCs w:val="20"/>
                </w:rPr>
                <w:t xml:space="preserve"> Goals</w:t>
              </w:r>
            </w:hyperlink>
            <w:r w:rsidR="00FA27E4">
              <w:rPr>
                <w:rFonts w:ascii="DM Sans" w:hAnsi="DM Sans"/>
                <w:sz w:val="20"/>
                <w:szCs w:val="20"/>
              </w:rPr>
              <w:t xml:space="preserve"> to learn more. </w:t>
            </w:r>
          </w:p>
        </w:tc>
      </w:tr>
    </w:tbl>
    <w:p w14:paraId="31007BF0" w14:textId="77777777" w:rsidR="00FE3E28" w:rsidRPr="00D369FC" w:rsidRDefault="00FE3E28" w:rsidP="00572B36">
      <w:pPr>
        <w:spacing w:after="0" w:line="20" w:lineRule="atLeast"/>
        <w:rPr>
          <w:rFonts w:ascii="DM Sans" w:hAnsi="DM Sans"/>
          <w:sz w:val="20"/>
          <w:szCs w:val="20"/>
        </w:rPr>
      </w:pPr>
    </w:p>
    <w:p w14:paraId="5A90E7D5" w14:textId="77777777" w:rsidR="00741C96" w:rsidRDefault="00741C96" w:rsidP="00572B36">
      <w:pPr>
        <w:spacing w:line="20" w:lineRule="atLeast"/>
        <w:rPr>
          <w:rFonts w:ascii="DM Sans" w:hAnsi="DM Sans"/>
          <w:b/>
          <w:bCs/>
          <w:sz w:val="20"/>
          <w:szCs w:val="20"/>
        </w:rPr>
      </w:pPr>
    </w:p>
    <w:p w14:paraId="405DD4D1" w14:textId="2F8EAFC1" w:rsidR="00346EA1" w:rsidRPr="00581C12" w:rsidRDefault="00346EA1" w:rsidP="003D69C8">
      <w:pPr>
        <w:pStyle w:val="Heading2"/>
      </w:pPr>
      <w:bookmarkStart w:id="4" w:name="_Toc223372958"/>
      <w:r w:rsidRPr="00581C12">
        <w:t xml:space="preserve">Workday: Our </w:t>
      </w:r>
      <w:r w:rsidR="005B4022" w:rsidRPr="00581C12">
        <w:t>System of Record for</w:t>
      </w:r>
      <w:r w:rsidRPr="00581C12">
        <w:t xml:space="preserve"> Goals &amp; Performance</w:t>
      </w:r>
      <w:bookmarkEnd w:id="4"/>
    </w:p>
    <w:p w14:paraId="115E77AB" w14:textId="663FD8DB" w:rsidR="00A76A61" w:rsidRDefault="00845E53" w:rsidP="00572B36">
      <w:pPr>
        <w:spacing w:after="0" w:line="20" w:lineRule="atLeast"/>
        <w:rPr>
          <w:rFonts w:ascii="DM Sans" w:hAnsi="DM Sans"/>
          <w:sz w:val="20"/>
          <w:szCs w:val="20"/>
        </w:rPr>
      </w:pPr>
      <w:r w:rsidRPr="00845E53">
        <w:rPr>
          <w:rFonts w:ascii="DM Sans" w:hAnsi="DM Sans"/>
          <w:sz w:val="20"/>
          <w:szCs w:val="20"/>
        </w:rPr>
        <w:t>To ensure clarity, consistency, and accountability across the entire organization, Workday is our official system of record for the complete goal-setting and performance management process. By centralizing everything in one place, we are creating a transparent and consistent experience for every associate.</w:t>
      </w:r>
    </w:p>
    <w:p w14:paraId="05511229" w14:textId="77777777" w:rsidR="00346EA1" w:rsidRDefault="00346EA1" w:rsidP="00572B36">
      <w:pPr>
        <w:spacing w:after="0" w:line="20" w:lineRule="atLeast"/>
        <w:rPr>
          <w:rFonts w:ascii="DM Sans" w:hAnsi="DM Sans"/>
          <w:sz w:val="20"/>
          <w:szCs w:val="20"/>
        </w:rPr>
      </w:pPr>
    </w:p>
    <w:p w14:paraId="5E459552" w14:textId="2B70A171" w:rsidR="002C1D4D" w:rsidRPr="002C1D4D" w:rsidRDefault="002C1D4D" w:rsidP="00572B36">
      <w:pPr>
        <w:spacing w:after="0" w:line="20" w:lineRule="atLeast"/>
        <w:rPr>
          <w:rFonts w:ascii="DM Sans" w:hAnsi="DM Sans"/>
          <w:sz w:val="20"/>
          <w:szCs w:val="20"/>
        </w:rPr>
      </w:pPr>
      <w:r w:rsidRPr="002C1D4D">
        <w:rPr>
          <w:rFonts w:ascii="DM Sans" w:hAnsi="DM Sans"/>
          <w:sz w:val="20"/>
          <w:szCs w:val="20"/>
        </w:rPr>
        <w:t>You will use</w:t>
      </w:r>
      <w:r w:rsidR="003208D9">
        <w:rPr>
          <w:rFonts w:ascii="DM Sans" w:hAnsi="DM Sans"/>
          <w:sz w:val="20"/>
          <w:szCs w:val="20"/>
        </w:rPr>
        <w:t xml:space="preserve"> Workday</w:t>
      </w:r>
      <w:r w:rsidRPr="002C1D4D">
        <w:rPr>
          <w:rFonts w:ascii="DM Sans" w:hAnsi="DM Sans"/>
          <w:sz w:val="20"/>
          <w:szCs w:val="20"/>
        </w:rPr>
        <w:t xml:space="preserve"> for every step</w:t>
      </w:r>
      <w:r>
        <w:rPr>
          <w:rFonts w:ascii="DM Sans" w:hAnsi="DM Sans"/>
          <w:sz w:val="20"/>
          <w:szCs w:val="20"/>
        </w:rPr>
        <w:t xml:space="preserve">: </w:t>
      </w:r>
      <w:r>
        <w:rPr>
          <w:rFonts w:ascii="DM Sans" w:hAnsi="DM Sans"/>
          <w:sz w:val="20"/>
          <w:szCs w:val="20"/>
        </w:rPr>
        <w:br/>
      </w:r>
    </w:p>
    <w:tbl>
      <w:tblPr>
        <w:tblW w:w="9720" w:type="dxa"/>
        <w:tblCellMar>
          <w:top w:w="15" w:type="dxa"/>
          <w:left w:w="15" w:type="dxa"/>
          <w:bottom w:w="15" w:type="dxa"/>
          <w:right w:w="15" w:type="dxa"/>
        </w:tblCellMar>
        <w:tblLook w:val="04A0" w:firstRow="1" w:lastRow="0" w:firstColumn="1" w:lastColumn="0" w:noHBand="0" w:noVBand="1"/>
      </w:tblPr>
      <w:tblGrid>
        <w:gridCol w:w="1890"/>
        <w:gridCol w:w="7830"/>
      </w:tblGrid>
      <w:tr w:rsidR="00741D8B" w:rsidRPr="002C1D4D" w14:paraId="603B56E3" w14:textId="77777777" w:rsidTr="69DE7BC6">
        <w:tc>
          <w:tcPr>
            <w:tcW w:w="1890" w:type="dxa"/>
            <w:tcBorders>
              <w:bottom w:val="single" w:sz="6" w:space="0" w:color="E1E3E1"/>
            </w:tcBorders>
            <w:tcMar>
              <w:top w:w="120" w:type="dxa"/>
              <w:left w:w="120" w:type="dxa"/>
              <w:bottom w:w="120" w:type="dxa"/>
              <w:right w:w="120" w:type="dxa"/>
            </w:tcMar>
            <w:hideMark/>
          </w:tcPr>
          <w:p w14:paraId="442C0E9E" w14:textId="77777777" w:rsidR="002C1D4D" w:rsidRPr="002C1D4D" w:rsidRDefault="002C1D4D" w:rsidP="00572B36">
            <w:pPr>
              <w:spacing w:after="0" w:line="20" w:lineRule="atLeast"/>
              <w:rPr>
                <w:rFonts w:ascii="DM Sans" w:hAnsi="DM Sans"/>
                <w:b/>
                <w:bCs/>
                <w:sz w:val="20"/>
                <w:szCs w:val="20"/>
              </w:rPr>
            </w:pPr>
            <w:r w:rsidRPr="002C1D4D">
              <w:rPr>
                <w:rFonts w:ascii="DM Sans" w:hAnsi="DM Sans"/>
                <w:b/>
                <w:bCs/>
                <w:sz w:val="20"/>
                <w:szCs w:val="20"/>
              </w:rPr>
              <w:t>Goal Cascading</w:t>
            </w:r>
          </w:p>
        </w:tc>
        <w:tc>
          <w:tcPr>
            <w:tcW w:w="7830" w:type="dxa"/>
            <w:tcBorders>
              <w:bottom w:val="single" w:sz="6" w:space="0" w:color="E1E3E1"/>
            </w:tcBorders>
            <w:tcMar>
              <w:top w:w="120" w:type="dxa"/>
              <w:left w:w="120" w:type="dxa"/>
              <w:bottom w:w="120" w:type="dxa"/>
              <w:right w:w="120" w:type="dxa"/>
            </w:tcMar>
            <w:hideMark/>
          </w:tcPr>
          <w:p w14:paraId="69398F4C" w14:textId="303CD95C" w:rsidR="002C1D4D" w:rsidRPr="002C1D4D" w:rsidRDefault="002C1D4D" w:rsidP="00572B36">
            <w:pPr>
              <w:spacing w:after="0" w:line="20" w:lineRule="atLeast"/>
              <w:rPr>
                <w:rFonts w:ascii="DM Sans" w:hAnsi="DM Sans"/>
                <w:sz w:val="20"/>
                <w:szCs w:val="20"/>
              </w:rPr>
            </w:pPr>
            <w:r w:rsidRPr="002C1D4D">
              <w:rPr>
                <w:rFonts w:ascii="DM Sans" w:hAnsi="DM Sans"/>
                <w:sz w:val="20"/>
                <w:szCs w:val="20"/>
              </w:rPr>
              <w:t>Your leader will formally assign you 3-5 high-level goals directly within the Workday platform.</w:t>
            </w:r>
            <w:r>
              <w:rPr>
                <w:rFonts w:ascii="DM Sans" w:hAnsi="DM Sans"/>
                <w:sz w:val="20"/>
                <w:szCs w:val="20"/>
              </w:rPr>
              <w:t xml:space="preserve"> They will be </w:t>
            </w:r>
            <w:r w:rsidR="006E2950">
              <w:rPr>
                <w:rFonts w:ascii="DM Sans" w:hAnsi="DM Sans"/>
                <w:sz w:val="20"/>
                <w:szCs w:val="20"/>
              </w:rPr>
              <w:t>visible</w:t>
            </w:r>
            <w:r>
              <w:rPr>
                <w:rFonts w:ascii="DM Sans" w:hAnsi="DM Sans"/>
                <w:sz w:val="20"/>
                <w:szCs w:val="20"/>
              </w:rPr>
              <w:t xml:space="preserve"> in your profile under “</w:t>
            </w:r>
            <w:r w:rsidR="006E2950">
              <w:rPr>
                <w:rFonts w:ascii="DM Sans" w:hAnsi="DM Sans"/>
                <w:sz w:val="20"/>
                <w:szCs w:val="20"/>
              </w:rPr>
              <w:t xml:space="preserve">Performance” &gt; Goals. </w:t>
            </w:r>
          </w:p>
        </w:tc>
      </w:tr>
      <w:tr w:rsidR="00741D8B" w:rsidRPr="002C1D4D" w14:paraId="63E4BDDD" w14:textId="77777777" w:rsidTr="69DE7BC6">
        <w:tc>
          <w:tcPr>
            <w:tcW w:w="1890" w:type="dxa"/>
            <w:tcBorders>
              <w:bottom w:val="single" w:sz="6" w:space="0" w:color="E1E3E1"/>
            </w:tcBorders>
            <w:tcMar>
              <w:top w:w="120" w:type="dxa"/>
              <w:left w:w="120" w:type="dxa"/>
              <w:bottom w:w="120" w:type="dxa"/>
              <w:right w:w="120" w:type="dxa"/>
            </w:tcMar>
            <w:hideMark/>
          </w:tcPr>
          <w:p w14:paraId="5F811B1A" w14:textId="043D24D7" w:rsidR="002C1D4D" w:rsidRPr="002C1D4D" w:rsidRDefault="002C1D4D" w:rsidP="00572B36">
            <w:pPr>
              <w:spacing w:after="0" w:line="20" w:lineRule="atLeast"/>
              <w:rPr>
                <w:rFonts w:ascii="DM Sans" w:hAnsi="DM Sans"/>
                <w:b/>
                <w:bCs/>
                <w:sz w:val="20"/>
                <w:szCs w:val="20"/>
              </w:rPr>
            </w:pPr>
            <w:r w:rsidRPr="002C1D4D">
              <w:rPr>
                <w:rFonts w:ascii="DM Sans" w:hAnsi="DM Sans"/>
                <w:b/>
                <w:bCs/>
                <w:sz w:val="20"/>
                <w:szCs w:val="20"/>
              </w:rPr>
              <w:t>Goal</w:t>
            </w:r>
            <w:r w:rsidR="006E2950">
              <w:rPr>
                <w:rFonts w:ascii="DM Sans" w:hAnsi="DM Sans"/>
                <w:b/>
                <w:bCs/>
                <w:sz w:val="20"/>
                <w:szCs w:val="20"/>
              </w:rPr>
              <w:t xml:space="preserve"> Editing</w:t>
            </w:r>
            <w:r w:rsidR="00031747">
              <w:rPr>
                <w:rFonts w:ascii="DM Sans" w:hAnsi="DM Sans"/>
                <w:b/>
                <w:bCs/>
                <w:sz w:val="20"/>
                <w:szCs w:val="20"/>
              </w:rPr>
              <w:t xml:space="preserve"> + Ongoing Updates</w:t>
            </w:r>
          </w:p>
        </w:tc>
        <w:tc>
          <w:tcPr>
            <w:tcW w:w="7830" w:type="dxa"/>
            <w:tcBorders>
              <w:bottom w:val="single" w:sz="6" w:space="0" w:color="E1E3E1"/>
            </w:tcBorders>
            <w:tcMar>
              <w:top w:w="120" w:type="dxa"/>
              <w:left w:w="120" w:type="dxa"/>
              <w:bottom w:w="120" w:type="dxa"/>
              <w:right w:w="120" w:type="dxa"/>
            </w:tcMar>
            <w:hideMark/>
          </w:tcPr>
          <w:p w14:paraId="76F9B013" w14:textId="304948B8" w:rsidR="002C1D4D" w:rsidRPr="002C1D4D" w:rsidRDefault="002C1D4D" w:rsidP="00572B36">
            <w:pPr>
              <w:spacing w:after="0" w:line="20" w:lineRule="atLeast"/>
              <w:rPr>
                <w:rFonts w:ascii="DM Sans" w:hAnsi="DM Sans"/>
                <w:sz w:val="20"/>
                <w:szCs w:val="20"/>
              </w:rPr>
            </w:pPr>
            <w:r w:rsidRPr="002C1D4D">
              <w:rPr>
                <w:rFonts w:ascii="DM Sans" w:hAnsi="DM Sans"/>
                <w:sz w:val="20"/>
                <w:szCs w:val="20"/>
              </w:rPr>
              <w:t xml:space="preserve">You </w:t>
            </w:r>
            <w:r w:rsidR="006E2950">
              <w:rPr>
                <w:rFonts w:ascii="DM Sans" w:hAnsi="DM Sans"/>
                <w:sz w:val="20"/>
                <w:szCs w:val="20"/>
              </w:rPr>
              <w:t>can edit each</w:t>
            </w:r>
            <w:r w:rsidRPr="002C1D4D">
              <w:rPr>
                <w:rFonts w:ascii="DM Sans" w:hAnsi="DM Sans"/>
                <w:sz w:val="20"/>
                <w:szCs w:val="20"/>
              </w:rPr>
              <w:t> </w:t>
            </w:r>
            <w:r w:rsidR="007F2230">
              <w:rPr>
                <w:rFonts w:ascii="DM Sans" w:hAnsi="DM Sans"/>
                <w:sz w:val="20"/>
                <w:szCs w:val="20"/>
              </w:rPr>
              <w:t xml:space="preserve">cascaded </w:t>
            </w:r>
            <w:r w:rsidRPr="002C1D4D">
              <w:rPr>
                <w:rFonts w:ascii="DM Sans" w:hAnsi="DM Sans"/>
                <w:sz w:val="20"/>
                <w:szCs w:val="20"/>
              </w:rPr>
              <w:t>Goal Description, defining your specific "What" (outcomes) and "How" (behaviors).</w:t>
            </w:r>
            <w:r w:rsidR="007F2230">
              <w:rPr>
                <w:rFonts w:ascii="DM Sans" w:hAnsi="DM Sans"/>
                <w:sz w:val="20"/>
                <w:szCs w:val="20"/>
              </w:rPr>
              <w:t xml:space="preserve"> </w:t>
            </w:r>
            <w:r w:rsidR="00031747" w:rsidRPr="69DE7BC6">
              <w:rPr>
                <w:rFonts w:ascii="DM Sans" w:hAnsi="DM Sans"/>
                <w:sz w:val="20"/>
                <w:szCs w:val="20"/>
              </w:rPr>
              <w:t>Goals are fluid as priorities change</w:t>
            </w:r>
            <w:r w:rsidR="0079134D">
              <w:rPr>
                <w:rFonts w:ascii="DM Sans" w:hAnsi="DM Sans"/>
                <w:sz w:val="20"/>
                <w:szCs w:val="20"/>
              </w:rPr>
              <w:t xml:space="preserve"> and can be updated at any time.</w:t>
            </w:r>
          </w:p>
        </w:tc>
      </w:tr>
      <w:tr w:rsidR="00741D8B" w:rsidRPr="002C1D4D" w14:paraId="79D5479E" w14:textId="77777777" w:rsidTr="69DE7BC6">
        <w:tc>
          <w:tcPr>
            <w:tcW w:w="1890" w:type="dxa"/>
            <w:tcBorders>
              <w:bottom w:val="nil"/>
            </w:tcBorders>
            <w:tcMar>
              <w:top w:w="120" w:type="dxa"/>
              <w:left w:w="120" w:type="dxa"/>
              <w:bottom w:w="120" w:type="dxa"/>
              <w:right w:w="120" w:type="dxa"/>
            </w:tcMar>
            <w:hideMark/>
          </w:tcPr>
          <w:p w14:paraId="14F47999" w14:textId="23AE5A92" w:rsidR="002C1D4D" w:rsidRPr="002C1D4D" w:rsidRDefault="006272B0" w:rsidP="00572B36">
            <w:pPr>
              <w:spacing w:after="0" w:line="20" w:lineRule="atLeast"/>
              <w:rPr>
                <w:rFonts w:ascii="DM Sans" w:hAnsi="DM Sans"/>
                <w:b/>
                <w:bCs/>
                <w:sz w:val="20"/>
                <w:szCs w:val="20"/>
              </w:rPr>
            </w:pPr>
            <w:r>
              <w:rPr>
                <w:rFonts w:ascii="DM Sans" w:hAnsi="DM Sans"/>
                <w:b/>
                <w:bCs/>
                <w:sz w:val="20"/>
                <w:szCs w:val="20"/>
              </w:rPr>
              <w:t>Check-In</w:t>
            </w:r>
            <w:r w:rsidR="00E87B53">
              <w:rPr>
                <w:rFonts w:ascii="DM Sans" w:hAnsi="DM Sans"/>
                <w:b/>
                <w:bCs/>
                <w:sz w:val="20"/>
                <w:szCs w:val="20"/>
              </w:rPr>
              <w:t xml:space="preserve"> </w:t>
            </w:r>
            <w:r>
              <w:rPr>
                <w:rFonts w:ascii="DM Sans" w:hAnsi="DM Sans"/>
                <w:b/>
                <w:bCs/>
                <w:sz w:val="20"/>
                <w:szCs w:val="20"/>
              </w:rPr>
              <w:t>Evaluations</w:t>
            </w:r>
          </w:p>
        </w:tc>
        <w:tc>
          <w:tcPr>
            <w:tcW w:w="7830" w:type="dxa"/>
            <w:tcBorders>
              <w:bottom w:val="nil"/>
            </w:tcBorders>
            <w:tcMar>
              <w:top w:w="120" w:type="dxa"/>
              <w:left w:w="120" w:type="dxa"/>
              <w:bottom w:w="120" w:type="dxa"/>
              <w:right w:w="120" w:type="dxa"/>
            </w:tcMar>
            <w:hideMark/>
          </w:tcPr>
          <w:p w14:paraId="01E99A68" w14:textId="1A90245C" w:rsidR="002C1D4D" w:rsidRPr="002C1D4D" w:rsidRDefault="002C1D4D" w:rsidP="00572B36">
            <w:pPr>
              <w:spacing w:after="0" w:line="20" w:lineRule="atLeast"/>
              <w:rPr>
                <w:rFonts w:ascii="DM Sans" w:hAnsi="DM Sans"/>
                <w:sz w:val="20"/>
                <w:szCs w:val="20"/>
              </w:rPr>
            </w:pPr>
            <w:r w:rsidRPr="002C1D4D">
              <w:rPr>
                <w:rFonts w:ascii="DM Sans" w:hAnsi="DM Sans"/>
                <w:sz w:val="20"/>
                <w:szCs w:val="20"/>
              </w:rPr>
              <w:t xml:space="preserve">All </w:t>
            </w:r>
            <w:r w:rsidR="006272B0">
              <w:rPr>
                <w:rFonts w:ascii="DM Sans" w:hAnsi="DM Sans"/>
                <w:sz w:val="20"/>
                <w:szCs w:val="20"/>
              </w:rPr>
              <w:t xml:space="preserve">goal and </w:t>
            </w:r>
            <w:r w:rsidRPr="002C1D4D">
              <w:rPr>
                <w:rFonts w:ascii="DM Sans" w:hAnsi="DM Sans"/>
                <w:sz w:val="20"/>
                <w:szCs w:val="20"/>
              </w:rPr>
              <w:t xml:space="preserve">performance documentation, including your </w:t>
            </w:r>
            <w:r w:rsidR="0079134D">
              <w:rPr>
                <w:rFonts w:ascii="DM Sans" w:hAnsi="DM Sans"/>
                <w:sz w:val="20"/>
                <w:szCs w:val="20"/>
              </w:rPr>
              <w:t>c</w:t>
            </w:r>
            <w:r w:rsidRPr="002C1D4D">
              <w:rPr>
                <w:rFonts w:ascii="DM Sans" w:hAnsi="DM Sans"/>
                <w:sz w:val="20"/>
                <w:szCs w:val="20"/>
              </w:rPr>
              <w:t>heck-in</w:t>
            </w:r>
            <w:r w:rsidR="006272B0">
              <w:rPr>
                <w:rFonts w:ascii="DM Sans" w:hAnsi="DM Sans"/>
                <w:sz w:val="20"/>
                <w:szCs w:val="20"/>
              </w:rPr>
              <w:t xml:space="preserve">s </w:t>
            </w:r>
            <w:r w:rsidRPr="002C1D4D">
              <w:rPr>
                <w:rFonts w:ascii="DM Sans" w:hAnsi="DM Sans"/>
                <w:sz w:val="20"/>
                <w:szCs w:val="20"/>
              </w:rPr>
              <w:t>and the final year-end review, will be captured and stored in Workday.</w:t>
            </w:r>
          </w:p>
        </w:tc>
      </w:tr>
    </w:tbl>
    <w:p w14:paraId="33843635" w14:textId="77777777" w:rsidR="00346EA1" w:rsidRPr="00845E53" w:rsidRDefault="00346EA1" w:rsidP="00572B36">
      <w:pPr>
        <w:spacing w:after="0" w:line="20" w:lineRule="atLeast"/>
        <w:rPr>
          <w:rFonts w:ascii="DM Sans" w:hAnsi="DM Sans"/>
          <w:sz w:val="20"/>
          <w:szCs w:val="20"/>
        </w:rPr>
      </w:pPr>
    </w:p>
    <w:p w14:paraId="11CC58EA" w14:textId="0F6E3547" w:rsidR="001C0E8D" w:rsidRPr="005703DB" w:rsidRDefault="00FA27E4" w:rsidP="005703DB">
      <w:pPr>
        <w:pStyle w:val="Heading1"/>
        <w:rPr>
          <w:rFonts w:ascii="DM Sans" w:hAnsi="DM Sans"/>
          <w:b/>
          <w:bCs/>
          <w:sz w:val="20"/>
          <w:szCs w:val="20"/>
        </w:rPr>
      </w:pPr>
      <w:bookmarkStart w:id="5" w:name="_Section_2:_A"/>
      <w:bookmarkStart w:id="6" w:name="_Toc223372959"/>
      <w:bookmarkEnd w:id="5"/>
      <w:r w:rsidRPr="00B51E13">
        <w:t xml:space="preserve">Section 2: </w:t>
      </w:r>
      <w:r w:rsidR="004F7315" w:rsidRPr="00B51E13">
        <w:t>A Closer Look at Individual Goals</w:t>
      </w:r>
      <w:bookmarkEnd w:id="6"/>
    </w:p>
    <w:p w14:paraId="1C6DA026" w14:textId="511FBA5A" w:rsidR="00D05BF1" w:rsidRPr="00A21A0A" w:rsidRDefault="00D05BF1" w:rsidP="00572B36">
      <w:pPr>
        <w:spacing w:after="0" w:line="20" w:lineRule="atLeast"/>
        <w:rPr>
          <w:rFonts w:ascii="DM Sans" w:hAnsi="DM Sans"/>
          <w:sz w:val="20"/>
          <w:szCs w:val="20"/>
        </w:rPr>
      </w:pPr>
      <w:bookmarkStart w:id="7" w:name="_Toc223372960"/>
      <w:r w:rsidRPr="002F30AA">
        <w:rPr>
          <w:rStyle w:val="Heading2Char"/>
        </w:rPr>
        <w:t xml:space="preserve">The Anatomy of </w:t>
      </w:r>
      <w:r w:rsidR="00734A10" w:rsidRPr="002F30AA">
        <w:rPr>
          <w:rStyle w:val="Heading2Char"/>
        </w:rPr>
        <w:t>a</w:t>
      </w:r>
      <w:r w:rsidRPr="002F30AA">
        <w:rPr>
          <w:rStyle w:val="Heading2Char"/>
        </w:rPr>
        <w:t xml:space="preserve"> Goal</w:t>
      </w:r>
      <w:bookmarkEnd w:id="7"/>
      <w:r w:rsidRPr="00A21A0A">
        <w:rPr>
          <w:rFonts w:ascii="DM Sans" w:hAnsi="DM Sans"/>
          <w:b/>
          <w:bCs/>
          <w:sz w:val="20"/>
          <w:szCs w:val="20"/>
        </w:rPr>
        <w:br/>
      </w:r>
      <w:r w:rsidR="00C2569A">
        <w:rPr>
          <w:rFonts w:ascii="DM Sans" w:hAnsi="DM Sans"/>
          <w:sz w:val="20"/>
          <w:szCs w:val="20"/>
        </w:rPr>
        <w:t xml:space="preserve">In Workday, you will see each </w:t>
      </w:r>
      <w:r w:rsidR="00B1040A">
        <w:rPr>
          <w:rFonts w:ascii="DM Sans" w:hAnsi="DM Sans"/>
          <w:sz w:val="20"/>
          <w:szCs w:val="20"/>
        </w:rPr>
        <w:t>g</w:t>
      </w:r>
      <w:r w:rsidR="00184670">
        <w:rPr>
          <w:rFonts w:ascii="DM Sans" w:hAnsi="DM Sans"/>
          <w:sz w:val="20"/>
          <w:szCs w:val="20"/>
        </w:rPr>
        <w:t>oal has four main components</w:t>
      </w:r>
      <w:r w:rsidR="00B1040A">
        <w:rPr>
          <w:rFonts w:ascii="DM Sans" w:hAnsi="DM Sans"/>
          <w:sz w:val="20"/>
          <w:szCs w:val="20"/>
        </w:rPr>
        <w:t xml:space="preserve"> to be completed</w:t>
      </w:r>
      <w:r w:rsidR="00184670">
        <w:rPr>
          <w:rFonts w:ascii="DM Sans" w:hAnsi="DM Sans"/>
          <w:sz w:val="20"/>
          <w:szCs w:val="20"/>
        </w:rPr>
        <w:t xml:space="preserve">. </w:t>
      </w:r>
      <w:r w:rsidR="00184670" w:rsidRPr="008358EE">
        <w:rPr>
          <w:rFonts w:ascii="DM Sans" w:hAnsi="DM Sans"/>
          <w:sz w:val="20"/>
          <w:szCs w:val="20"/>
        </w:rPr>
        <w:t>Understanding each component is key to both setting and cascading goals effectively</w:t>
      </w:r>
      <w:r w:rsidR="00B94F44">
        <w:rPr>
          <w:rFonts w:ascii="DM Sans" w:hAnsi="DM Sans"/>
          <w:sz w:val="20"/>
          <w:szCs w:val="20"/>
        </w:rPr>
        <w:t xml:space="preserve"> and </w:t>
      </w:r>
      <w:r w:rsidR="00184670" w:rsidRPr="00A21A0A">
        <w:rPr>
          <w:rFonts w:ascii="DM Sans" w:hAnsi="DM Sans"/>
          <w:sz w:val="20"/>
          <w:szCs w:val="20"/>
        </w:rPr>
        <w:t xml:space="preserve">creates a clear and consistent </w:t>
      </w:r>
      <w:r w:rsidR="00B94F44">
        <w:rPr>
          <w:rFonts w:ascii="DM Sans" w:hAnsi="DM Sans"/>
          <w:sz w:val="20"/>
          <w:szCs w:val="20"/>
        </w:rPr>
        <w:t>approach for everyone to</w:t>
      </w:r>
      <w:r w:rsidR="00B94F44" w:rsidRPr="00A21A0A">
        <w:rPr>
          <w:rFonts w:ascii="DM Sans" w:hAnsi="DM Sans"/>
          <w:sz w:val="20"/>
          <w:szCs w:val="20"/>
        </w:rPr>
        <w:t xml:space="preserve"> understand </w:t>
      </w:r>
      <w:r w:rsidR="00B94F44">
        <w:rPr>
          <w:rFonts w:ascii="DM Sans" w:hAnsi="DM Sans"/>
          <w:sz w:val="20"/>
          <w:szCs w:val="20"/>
        </w:rPr>
        <w:t xml:space="preserve">how the </w:t>
      </w:r>
      <w:r w:rsidR="00B94F44" w:rsidRPr="00A21A0A">
        <w:rPr>
          <w:rFonts w:ascii="DM Sans" w:hAnsi="DM Sans"/>
          <w:sz w:val="20"/>
          <w:szCs w:val="20"/>
        </w:rPr>
        <w:t xml:space="preserve">specific, personalized </w:t>
      </w:r>
      <w:r w:rsidR="00B94F44">
        <w:rPr>
          <w:rFonts w:ascii="DM Sans" w:hAnsi="DM Sans"/>
          <w:sz w:val="20"/>
          <w:szCs w:val="20"/>
        </w:rPr>
        <w:t>tasks we do connects to the</w:t>
      </w:r>
      <w:r w:rsidR="00B94F44" w:rsidRPr="00A21A0A">
        <w:rPr>
          <w:rFonts w:ascii="DM Sans" w:hAnsi="DM Sans"/>
          <w:sz w:val="20"/>
          <w:szCs w:val="20"/>
        </w:rPr>
        <w:t xml:space="preserve"> high-level </w:t>
      </w:r>
      <w:r w:rsidR="00B94F44">
        <w:rPr>
          <w:rFonts w:ascii="DM Sans" w:hAnsi="DM Sans"/>
          <w:sz w:val="20"/>
          <w:szCs w:val="20"/>
        </w:rPr>
        <w:t xml:space="preserve">objective. </w:t>
      </w:r>
    </w:p>
    <w:p w14:paraId="4DDA029C" w14:textId="77777777" w:rsidR="00D05BF1" w:rsidRDefault="00D05BF1" w:rsidP="00572B36">
      <w:pPr>
        <w:spacing w:after="0" w:line="20" w:lineRule="atLeast"/>
        <w:rPr>
          <w:rFonts w:ascii="DM Sans" w:hAnsi="DM Sans"/>
          <w:sz w:val="20"/>
          <w:szCs w:val="20"/>
        </w:rPr>
      </w:pPr>
    </w:p>
    <w:tbl>
      <w:tblPr>
        <w:tblW w:w="9540" w:type="dxa"/>
        <w:tblCellMar>
          <w:top w:w="15" w:type="dxa"/>
          <w:left w:w="15" w:type="dxa"/>
          <w:bottom w:w="15" w:type="dxa"/>
          <w:right w:w="15" w:type="dxa"/>
        </w:tblCellMar>
        <w:tblLook w:val="04A0" w:firstRow="1" w:lastRow="0" w:firstColumn="1" w:lastColumn="0" w:noHBand="0" w:noVBand="1"/>
      </w:tblPr>
      <w:tblGrid>
        <w:gridCol w:w="1530"/>
        <w:gridCol w:w="2735"/>
        <w:gridCol w:w="5275"/>
      </w:tblGrid>
      <w:tr w:rsidR="00F77F84" w:rsidRPr="008358EE" w14:paraId="0D9B665F" w14:textId="77777777" w:rsidTr="69DE7BC6">
        <w:tc>
          <w:tcPr>
            <w:tcW w:w="1530" w:type="dxa"/>
            <w:tcBorders>
              <w:bottom w:val="single" w:sz="6" w:space="0" w:color="E1E3E1"/>
            </w:tcBorders>
            <w:tcMar>
              <w:top w:w="120" w:type="dxa"/>
              <w:left w:w="120" w:type="dxa"/>
              <w:bottom w:w="120" w:type="dxa"/>
              <w:right w:w="120" w:type="dxa"/>
            </w:tcMar>
            <w:hideMark/>
          </w:tcPr>
          <w:p w14:paraId="32898A0B"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Component</w:t>
            </w:r>
          </w:p>
        </w:tc>
        <w:tc>
          <w:tcPr>
            <w:tcW w:w="2735" w:type="dxa"/>
            <w:tcBorders>
              <w:bottom w:val="single" w:sz="6" w:space="0" w:color="E1E3E1"/>
            </w:tcBorders>
            <w:tcMar>
              <w:top w:w="120" w:type="dxa"/>
              <w:left w:w="120" w:type="dxa"/>
              <w:bottom w:w="120" w:type="dxa"/>
              <w:right w:w="120" w:type="dxa"/>
            </w:tcMar>
            <w:hideMark/>
          </w:tcPr>
          <w:p w14:paraId="6181A2E2"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Description</w:t>
            </w:r>
          </w:p>
        </w:tc>
        <w:tc>
          <w:tcPr>
            <w:tcW w:w="5275" w:type="dxa"/>
            <w:tcBorders>
              <w:bottom w:val="single" w:sz="6" w:space="0" w:color="E1E3E1"/>
            </w:tcBorders>
            <w:tcMar>
              <w:top w:w="120" w:type="dxa"/>
              <w:left w:w="120" w:type="dxa"/>
              <w:bottom w:w="120" w:type="dxa"/>
              <w:right w:w="120" w:type="dxa"/>
            </w:tcMar>
            <w:hideMark/>
          </w:tcPr>
          <w:p w14:paraId="45529E9A"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Key Details for Your Role</w:t>
            </w:r>
          </w:p>
        </w:tc>
      </w:tr>
      <w:tr w:rsidR="00F77F84" w:rsidRPr="008358EE" w14:paraId="5C4A384E" w14:textId="77777777" w:rsidTr="69DE7BC6">
        <w:tc>
          <w:tcPr>
            <w:tcW w:w="1530" w:type="dxa"/>
            <w:tcBorders>
              <w:bottom w:val="single" w:sz="6" w:space="0" w:color="E1E3E1"/>
            </w:tcBorders>
            <w:tcMar>
              <w:top w:w="120" w:type="dxa"/>
              <w:left w:w="120" w:type="dxa"/>
              <w:bottom w:w="120" w:type="dxa"/>
              <w:right w:w="120" w:type="dxa"/>
            </w:tcMar>
            <w:hideMark/>
          </w:tcPr>
          <w:p w14:paraId="1DB2F79F"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Goal Name</w:t>
            </w:r>
          </w:p>
        </w:tc>
        <w:tc>
          <w:tcPr>
            <w:tcW w:w="2735" w:type="dxa"/>
            <w:tcBorders>
              <w:bottom w:val="single" w:sz="6" w:space="0" w:color="E1E3E1"/>
            </w:tcBorders>
            <w:tcMar>
              <w:top w:w="120" w:type="dxa"/>
              <w:left w:w="120" w:type="dxa"/>
              <w:bottom w:w="120" w:type="dxa"/>
              <w:right w:w="120" w:type="dxa"/>
            </w:tcMar>
            <w:hideMark/>
          </w:tcPr>
          <w:p w14:paraId="75D24F92" w14:textId="77777777"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A high-level statement that defines the overarching vision and intended outcome.</w:t>
            </w:r>
          </w:p>
        </w:tc>
        <w:tc>
          <w:tcPr>
            <w:tcW w:w="5275" w:type="dxa"/>
            <w:tcBorders>
              <w:bottom w:val="single" w:sz="6" w:space="0" w:color="E1E3E1"/>
            </w:tcBorders>
            <w:tcMar>
              <w:top w:w="120" w:type="dxa"/>
              <w:left w:w="120" w:type="dxa"/>
              <w:bottom w:w="120" w:type="dxa"/>
              <w:right w:w="120" w:type="dxa"/>
            </w:tcMar>
            <w:hideMark/>
          </w:tcPr>
          <w:p w14:paraId="204398D0" w14:textId="1AF6D240" w:rsidR="00D05BF1" w:rsidRPr="008358EE" w:rsidRDefault="00AA68F7" w:rsidP="00572B36">
            <w:pPr>
              <w:spacing w:after="0" w:line="20" w:lineRule="atLeast"/>
              <w:rPr>
                <w:rFonts w:ascii="DM Sans" w:hAnsi="DM Sans"/>
                <w:sz w:val="20"/>
                <w:szCs w:val="20"/>
              </w:rPr>
            </w:pPr>
            <w:r w:rsidRPr="00AA68F7">
              <w:rPr>
                <w:rFonts w:ascii="DM Sans" w:hAnsi="DM Sans"/>
                <w:sz w:val="20"/>
                <w:szCs w:val="20"/>
              </w:rPr>
              <w:t xml:space="preserve">The “Goal Name” is the high-level outcome cascaded by your leader. It establishes shared direction and, therefore, </w:t>
            </w:r>
            <w:r w:rsidRPr="00AA68F7">
              <w:rPr>
                <w:rFonts w:ascii="DM Sans" w:hAnsi="DM Sans"/>
                <w:b/>
                <w:bCs/>
                <w:sz w:val="20"/>
                <w:szCs w:val="20"/>
              </w:rPr>
              <w:t>cannot be edited</w:t>
            </w:r>
            <w:r w:rsidRPr="00AA68F7">
              <w:rPr>
                <w:rFonts w:ascii="DM Sans" w:hAnsi="DM Sans"/>
                <w:sz w:val="20"/>
                <w:szCs w:val="20"/>
              </w:rPr>
              <w:t xml:space="preserve">. It is intentionally broad and shared </w:t>
            </w:r>
            <w:r w:rsidR="007E47FF">
              <w:rPr>
                <w:rFonts w:ascii="DM Sans" w:hAnsi="DM Sans"/>
                <w:sz w:val="20"/>
                <w:szCs w:val="20"/>
              </w:rPr>
              <w:t>to</w:t>
            </w:r>
            <w:r w:rsidRPr="00AA68F7">
              <w:rPr>
                <w:rFonts w:ascii="DM Sans" w:hAnsi="DM Sans"/>
                <w:sz w:val="20"/>
                <w:szCs w:val="20"/>
              </w:rPr>
              <w:t xml:space="preserve"> ensure everyone is aligned and moving in the same direction.</w:t>
            </w:r>
          </w:p>
        </w:tc>
      </w:tr>
      <w:tr w:rsidR="00F77F84" w:rsidRPr="008358EE" w14:paraId="49F6ACCD" w14:textId="77777777" w:rsidTr="69DE7BC6">
        <w:tc>
          <w:tcPr>
            <w:tcW w:w="1530" w:type="dxa"/>
            <w:tcBorders>
              <w:bottom w:val="single" w:sz="6" w:space="0" w:color="E1E3E1"/>
            </w:tcBorders>
            <w:tcMar>
              <w:top w:w="120" w:type="dxa"/>
              <w:left w:w="120" w:type="dxa"/>
              <w:bottom w:w="120" w:type="dxa"/>
              <w:right w:w="120" w:type="dxa"/>
            </w:tcMar>
            <w:hideMark/>
          </w:tcPr>
          <w:p w14:paraId="265EF2E3"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Goal Description</w:t>
            </w:r>
          </w:p>
        </w:tc>
        <w:tc>
          <w:tcPr>
            <w:tcW w:w="2735" w:type="dxa"/>
            <w:tcBorders>
              <w:bottom w:val="single" w:sz="6" w:space="0" w:color="E1E3E1"/>
            </w:tcBorders>
            <w:tcMar>
              <w:top w:w="120" w:type="dxa"/>
              <w:left w:w="120" w:type="dxa"/>
              <w:bottom w:w="120" w:type="dxa"/>
              <w:right w:w="120" w:type="dxa"/>
            </w:tcMar>
            <w:hideMark/>
          </w:tcPr>
          <w:p w14:paraId="2398AD2F" w14:textId="77777777"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This is where the high-level goal is translated into the specific context of your role.</w:t>
            </w:r>
          </w:p>
        </w:tc>
        <w:tc>
          <w:tcPr>
            <w:tcW w:w="5275" w:type="dxa"/>
            <w:tcBorders>
              <w:bottom w:val="single" w:sz="6" w:space="0" w:color="E1E3E1"/>
            </w:tcBorders>
            <w:tcMar>
              <w:top w:w="120" w:type="dxa"/>
              <w:left w:w="120" w:type="dxa"/>
              <w:bottom w:w="120" w:type="dxa"/>
              <w:right w:w="120" w:type="dxa"/>
            </w:tcMar>
            <w:hideMark/>
          </w:tcPr>
          <w:p w14:paraId="7B06ABB8" w14:textId="1D4F8E4D" w:rsidR="00D05BF1" w:rsidRPr="00770653" w:rsidRDefault="00D05BF1" w:rsidP="00770653">
            <w:pPr>
              <w:spacing w:line="20" w:lineRule="atLeast"/>
              <w:rPr>
                <w:rFonts w:ascii="DM Sans" w:hAnsi="DM Sans"/>
                <w:b/>
                <w:bCs/>
                <w:sz w:val="20"/>
                <w:szCs w:val="20"/>
              </w:rPr>
            </w:pPr>
            <w:r w:rsidRPr="00AF6461">
              <w:rPr>
                <w:rFonts w:ascii="DM Sans" w:hAnsi="DM Sans"/>
                <w:b/>
                <w:bCs/>
                <w:sz w:val="20"/>
                <w:szCs w:val="20"/>
              </w:rPr>
              <w:t>This is the section you will personalize.</w:t>
            </w:r>
            <w:r w:rsidRPr="008358EE">
              <w:rPr>
                <w:rFonts w:ascii="DM Sans" w:hAnsi="DM Sans"/>
                <w:sz w:val="20"/>
                <w:szCs w:val="20"/>
              </w:rPr>
              <w:t> </w:t>
            </w:r>
            <w:r w:rsidRPr="00FC4B4D">
              <w:rPr>
                <w:rFonts w:ascii="DM Sans" w:hAnsi="DM Sans"/>
                <w:sz w:val="20"/>
                <w:szCs w:val="20"/>
              </w:rPr>
              <w:t xml:space="preserve"> It should be written so clearly</w:t>
            </w:r>
            <w:r w:rsidR="00B94F44">
              <w:rPr>
                <w:rFonts w:ascii="DM Sans" w:hAnsi="DM Sans"/>
                <w:sz w:val="20"/>
                <w:szCs w:val="20"/>
              </w:rPr>
              <w:t xml:space="preserve">, using the </w:t>
            </w:r>
            <w:r w:rsidR="00645564">
              <w:rPr>
                <w:rFonts w:ascii="DM Sans" w:hAnsi="DM Sans"/>
                <w:sz w:val="20"/>
                <w:szCs w:val="20"/>
              </w:rPr>
              <w:t>“</w:t>
            </w:r>
            <w:r w:rsidR="00B94F44">
              <w:rPr>
                <w:rFonts w:ascii="DM Sans" w:hAnsi="DM Sans"/>
                <w:sz w:val="20"/>
                <w:szCs w:val="20"/>
              </w:rPr>
              <w:t xml:space="preserve">What </w:t>
            </w:r>
            <w:r w:rsidR="00645564">
              <w:rPr>
                <w:rFonts w:ascii="DM Sans" w:hAnsi="DM Sans"/>
                <w:sz w:val="20"/>
                <w:szCs w:val="20"/>
              </w:rPr>
              <w:t>&amp; How” framework</w:t>
            </w:r>
            <w:r w:rsidRPr="00FC4B4D">
              <w:rPr>
                <w:rFonts w:ascii="DM Sans" w:hAnsi="DM Sans"/>
                <w:sz w:val="20"/>
                <w:szCs w:val="20"/>
              </w:rPr>
              <w:t xml:space="preserve"> </w:t>
            </w:r>
            <w:r w:rsidR="006C573E" w:rsidRPr="00770653">
              <w:rPr>
                <w:rFonts w:ascii="DM Sans" w:hAnsi="DM Sans"/>
                <w:sz w:val="20"/>
                <w:szCs w:val="20"/>
              </w:rPr>
              <w:t xml:space="preserve">(see </w:t>
            </w:r>
            <w:r w:rsidR="00770653" w:rsidRPr="00770653">
              <w:rPr>
                <w:rFonts w:ascii="DM Sans" w:hAnsi="DM Sans"/>
                <w:sz w:val="20"/>
                <w:szCs w:val="20"/>
              </w:rPr>
              <w:t xml:space="preserve">the </w:t>
            </w:r>
            <w:hyperlink r:id="rId12" w:anchor="_The_" w:history="1">
              <w:r w:rsidR="00770653" w:rsidRPr="00801262">
                <w:rPr>
                  <w:rStyle w:val="Hyperlink"/>
                  <w:rFonts w:ascii="DM Sans" w:hAnsi="DM Sans"/>
                  <w:b/>
                  <w:bCs/>
                  <w:sz w:val="20"/>
                  <w:szCs w:val="20"/>
                </w:rPr>
                <w:t>The “What + How” Framework</w:t>
              </w:r>
              <w:r w:rsidR="006C573E" w:rsidRPr="00801262">
                <w:rPr>
                  <w:rStyle w:val="Hyperlink"/>
                  <w:rFonts w:ascii="DM Sans" w:hAnsi="DM Sans"/>
                  <w:sz w:val="20"/>
                  <w:szCs w:val="20"/>
                </w:rPr>
                <w:t>)</w:t>
              </w:r>
            </w:hyperlink>
            <w:r w:rsidR="006C573E">
              <w:rPr>
                <w:rFonts w:ascii="DM Sans" w:hAnsi="DM Sans"/>
                <w:sz w:val="20"/>
                <w:szCs w:val="20"/>
              </w:rPr>
              <w:t xml:space="preserve"> </w:t>
            </w:r>
            <w:r w:rsidRPr="00FC4B4D">
              <w:rPr>
                <w:rFonts w:ascii="DM Sans" w:hAnsi="DM Sans"/>
                <w:sz w:val="20"/>
                <w:szCs w:val="20"/>
              </w:rPr>
              <w:t>that anyone can look at your goal and know precisely what success looks like.</w:t>
            </w:r>
          </w:p>
        </w:tc>
      </w:tr>
      <w:tr w:rsidR="00F77F84" w:rsidRPr="008358EE" w14:paraId="5F2FEAF1" w14:textId="77777777" w:rsidTr="69DE7BC6">
        <w:tc>
          <w:tcPr>
            <w:tcW w:w="1530" w:type="dxa"/>
            <w:tcBorders>
              <w:bottom w:val="single" w:sz="6" w:space="0" w:color="E1E3E1"/>
            </w:tcBorders>
            <w:tcMar>
              <w:top w:w="120" w:type="dxa"/>
              <w:left w:w="120" w:type="dxa"/>
              <w:bottom w:w="120" w:type="dxa"/>
              <w:right w:w="120" w:type="dxa"/>
            </w:tcMar>
            <w:hideMark/>
          </w:tcPr>
          <w:p w14:paraId="17501129"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Due Date</w:t>
            </w:r>
          </w:p>
        </w:tc>
        <w:tc>
          <w:tcPr>
            <w:tcW w:w="2735" w:type="dxa"/>
            <w:tcBorders>
              <w:bottom w:val="single" w:sz="6" w:space="0" w:color="E1E3E1"/>
            </w:tcBorders>
            <w:tcMar>
              <w:top w:w="120" w:type="dxa"/>
              <w:left w:w="120" w:type="dxa"/>
              <w:bottom w:w="120" w:type="dxa"/>
              <w:right w:w="120" w:type="dxa"/>
            </w:tcMar>
            <w:hideMark/>
          </w:tcPr>
          <w:p w14:paraId="75AF1FD1" w14:textId="77777777"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The ultimate deadline by which the goal is expected to be achieved.</w:t>
            </w:r>
          </w:p>
        </w:tc>
        <w:tc>
          <w:tcPr>
            <w:tcW w:w="5275" w:type="dxa"/>
            <w:tcBorders>
              <w:bottom w:val="single" w:sz="6" w:space="0" w:color="E1E3E1"/>
            </w:tcBorders>
            <w:tcMar>
              <w:top w:w="120" w:type="dxa"/>
              <w:left w:w="120" w:type="dxa"/>
              <w:bottom w:w="120" w:type="dxa"/>
              <w:right w:w="120" w:type="dxa"/>
            </w:tcMar>
            <w:hideMark/>
          </w:tcPr>
          <w:p w14:paraId="5A649188" w14:textId="1B0BD581"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 xml:space="preserve">This date provides a clear timeframe for completion. While it sets a target, this date can be updated through conversation with your </w:t>
            </w:r>
            <w:r w:rsidR="008F3B9D">
              <w:rPr>
                <w:rFonts w:ascii="DM Sans" w:hAnsi="DM Sans"/>
                <w:sz w:val="20"/>
                <w:szCs w:val="20"/>
              </w:rPr>
              <w:t>leader</w:t>
            </w:r>
            <w:r w:rsidRPr="008358EE">
              <w:rPr>
                <w:rFonts w:ascii="DM Sans" w:hAnsi="DM Sans"/>
                <w:sz w:val="20"/>
                <w:szCs w:val="20"/>
              </w:rPr>
              <w:t xml:space="preserve"> if priorities or timelines shift.</w:t>
            </w:r>
          </w:p>
        </w:tc>
      </w:tr>
      <w:tr w:rsidR="00F77F84" w:rsidRPr="008358EE" w14:paraId="1AE08C6B" w14:textId="77777777" w:rsidTr="69DE7BC6">
        <w:tc>
          <w:tcPr>
            <w:tcW w:w="1530" w:type="dxa"/>
            <w:tcBorders>
              <w:bottom w:val="nil"/>
            </w:tcBorders>
            <w:tcMar>
              <w:top w:w="120" w:type="dxa"/>
              <w:left w:w="120" w:type="dxa"/>
              <w:bottom w:w="120" w:type="dxa"/>
              <w:right w:w="120" w:type="dxa"/>
            </w:tcMar>
            <w:hideMark/>
          </w:tcPr>
          <w:p w14:paraId="4C5505E7" w14:textId="77777777" w:rsidR="00D05BF1" w:rsidRPr="008358EE" w:rsidRDefault="00D05BF1" w:rsidP="00572B36">
            <w:pPr>
              <w:spacing w:after="0" w:line="20" w:lineRule="atLeast"/>
              <w:rPr>
                <w:rFonts w:ascii="DM Sans" w:hAnsi="DM Sans"/>
                <w:b/>
                <w:bCs/>
                <w:sz w:val="20"/>
                <w:szCs w:val="20"/>
              </w:rPr>
            </w:pPr>
            <w:r w:rsidRPr="008358EE">
              <w:rPr>
                <w:rFonts w:ascii="DM Sans" w:hAnsi="DM Sans"/>
                <w:b/>
                <w:bCs/>
                <w:sz w:val="20"/>
                <w:szCs w:val="20"/>
              </w:rPr>
              <w:t>Category</w:t>
            </w:r>
          </w:p>
        </w:tc>
        <w:tc>
          <w:tcPr>
            <w:tcW w:w="2735" w:type="dxa"/>
            <w:tcBorders>
              <w:bottom w:val="nil"/>
            </w:tcBorders>
            <w:tcMar>
              <w:top w:w="120" w:type="dxa"/>
              <w:left w:w="120" w:type="dxa"/>
              <w:bottom w:w="120" w:type="dxa"/>
              <w:right w:w="120" w:type="dxa"/>
            </w:tcMar>
            <w:hideMark/>
          </w:tcPr>
          <w:p w14:paraId="74D04D66" w14:textId="77777777"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The Strategic Pillar that the goal is aligned with.</w:t>
            </w:r>
          </w:p>
        </w:tc>
        <w:tc>
          <w:tcPr>
            <w:tcW w:w="5275" w:type="dxa"/>
            <w:tcBorders>
              <w:bottom w:val="nil"/>
            </w:tcBorders>
            <w:tcMar>
              <w:top w:w="120" w:type="dxa"/>
              <w:left w:w="120" w:type="dxa"/>
              <w:bottom w:w="120" w:type="dxa"/>
              <w:right w:w="120" w:type="dxa"/>
            </w:tcMar>
            <w:hideMark/>
          </w:tcPr>
          <w:p w14:paraId="76364421" w14:textId="77777777" w:rsidR="00D05BF1" w:rsidRPr="008358EE" w:rsidRDefault="00D05BF1" w:rsidP="00572B36">
            <w:pPr>
              <w:spacing w:after="0" w:line="20" w:lineRule="atLeast"/>
              <w:rPr>
                <w:rFonts w:ascii="DM Sans" w:hAnsi="DM Sans"/>
                <w:sz w:val="20"/>
                <w:szCs w:val="20"/>
              </w:rPr>
            </w:pPr>
            <w:r w:rsidRPr="008358EE">
              <w:rPr>
                <w:rFonts w:ascii="DM Sans" w:hAnsi="DM Sans"/>
                <w:sz w:val="20"/>
                <w:szCs w:val="20"/>
              </w:rPr>
              <w:t>This is a critical field that explicitly links your work back to one of the four main company strategies. It serves as a constant reminder of how your efforts contribute to the bigger picture.</w:t>
            </w:r>
          </w:p>
        </w:tc>
      </w:tr>
    </w:tbl>
    <w:p w14:paraId="3377A409" w14:textId="77777777" w:rsidR="00D05BF1" w:rsidRDefault="00D05BF1" w:rsidP="00572B36">
      <w:pPr>
        <w:spacing w:after="0" w:line="20" w:lineRule="atLeast"/>
        <w:rPr>
          <w:rFonts w:ascii="DM Sans" w:hAnsi="DM Sans"/>
          <w:sz w:val="20"/>
          <w:szCs w:val="20"/>
        </w:rPr>
      </w:pPr>
    </w:p>
    <w:p w14:paraId="05116813" w14:textId="1012D58D" w:rsidR="002E0F1D" w:rsidRPr="004D3A77" w:rsidRDefault="002E0F1D" w:rsidP="002F30AA">
      <w:pPr>
        <w:pStyle w:val="Heading2"/>
      </w:pPr>
      <w:bookmarkStart w:id="8" w:name="_Toc223372961"/>
      <w:r w:rsidRPr="004D3A77">
        <w:t>Writing a Good Goal Description</w:t>
      </w:r>
      <w:bookmarkEnd w:id="8"/>
    </w:p>
    <w:p w14:paraId="28142077" w14:textId="75356291" w:rsidR="002E0F1D" w:rsidRDefault="002E0F1D" w:rsidP="00572B36">
      <w:pPr>
        <w:spacing w:after="0" w:line="20" w:lineRule="atLeast"/>
        <w:rPr>
          <w:rFonts w:ascii="DM Sans" w:hAnsi="DM Sans"/>
          <w:sz w:val="20"/>
          <w:szCs w:val="20"/>
        </w:rPr>
      </w:pPr>
      <w:r w:rsidRPr="0090513E">
        <w:rPr>
          <w:rFonts w:ascii="DM Sans" w:hAnsi="DM Sans"/>
          <w:sz w:val="20"/>
          <w:szCs w:val="20"/>
        </w:rPr>
        <w:t xml:space="preserve">The </w:t>
      </w:r>
      <w:r w:rsidRPr="00B453EB">
        <w:rPr>
          <w:rFonts w:ascii="DM Sans" w:hAnsi="DM Sans"/>
          <w:b/>
          <w:bCs/>
          <w:sz w:val="20"/>
          <w:szCs w:val="20"/>
        </w:rPr>
        <w:t>Goal Description</w:t>
      </w:r>
      <w:r w:rsidRPr="0090513E">
        <w:rPr>
          <w:rFonts w:ascii="DM Sans" w:hAnsi="DM Sans"/>
          <w:sz w:val="20"/>
          <w:szCs w:val="20"/>
        </w:rPr>
        <w:t xml:space="preserve"> is where you </w:t>
      </w:r>
      <w:r>
        <w:rPr>
          <w:rFonts w:ascii="DM Sans" w:hAnsi="DM Sans"/>
          <w:sz w:val="20"/>
          <w:szCs w:val="20"/>
        </w:rPr>
        <w:t>define your specific, measurable contribution</w:t>
      </w:r>
      <w:r w:rsidR="000C3781">
        <w:rPr>
          <w:rFonts w:ascii="DM Sans" w:hAnsi="DM Sans"/>
          <w:sz w:val="20"/>
          <w:szCs w:val="20"/>
        </w:rPr>
        <w:t xml:space="preserve"> and how you will achieve it</w:t>
      </w:r>
      <w:r>
        <w:rPr>
          <w:rFonts w:ascii="DM Sans" w:hAnsi="DM Sans"/>
          <w:sz w:val="20"/>
          <w:szCs w:val="20"/>
        </w:rPr>
        <w:t>. This is the standard against which your performance will be evaluated.</w:t>
      </w:r>
      <w:r w:rsidR="006E3F63">
        <w:rPr>
          <w:rFonts w:ascii="DM Sans" w:hAnsi="DM Sans"/>
          <w:sz w:val="20"/>
          <w:szCs w:val="20"/>
        </w:rPr>
        <w:t xml:space="preserve"> </w:t>
      </w:r>
      <w:r>
        <w:rPr>
          <w:rFonts w:ascii="DM Sans" w:hAnsi="DM Sans"/>
          <w:sz w:val="20"/>
          <w:szCs w:val="20"/>
        </w:rPr>
        <w:t>A strong goal description:</w:t>
      </w:r>
    </w:p>
    <w:p w14:paraId="272E2BEE" w14:textId="1460E2A2" w:rsidR="002E0F1D" w:rsidRPr="00C2580B" w:rsidRDefault="002E0F1D" w:rsidP="009B66D0">
      <w:pPr>
        <w:pStyle w:val="ListParagraph"/>
        <w:numPr>
          <w:ilvl w:val="0"/>
          <w:numId w:val="11"/>
        </w:numPr>
        <w:spacing w:after="0" w:line="20" w:lineRule="atLeast"/>
        <w:rPr>
          <w:rFonts w:ascii="DM Sans" w:hAnsi="DM Sans"/>
          <w:sz w:val="20"/>
          <w:szCs w:val="20"/>
        </w:rPr>
      </w:pPr>
      <w:r w:rsidRPr="00C2580B">
        <w:rPr>
          <w:rFonts w:ascii="DM Sans" w:hAnsi="DM Sans"/>
          <w:sz w:val="20"/>
          <w:szCs w:val="20"/>
        </w:rPr>
        <w:t>Defines the outcome clearly, including measurable indicators (numbers, milestones,</w:t>
      </w:r>
      <w:r>
        <w:rPr>
          <w:rFonts w:ascii="DM Sans" w:hAnsi="DM Sans"/>
          <w:sz w:val="20"/>
          <w:szCs w:val="20"/>
        </w:rPr>
        <w:t xml:space="preserve"> etc</w:t>
      </w:r>
      <w:r w:rsidR="00F84FE0">
        <w:rPr>
          <w:rFonts w:ascii="DM Sans" w:hAnsi="DM Sans"/>
          <w:sz w:val="20"/>
          <w:szCs w:val="20"/>
        </w:rPr>
        <w:t>.</w:t>
      </w:r>
      <w:r w:rsidRPr="00C2580B">
        <w:rPr>
          <w:rFonts w:ascii="DM Sans" w:hAnsi="DM Sans"/>
          <w:sz w:val="20"/>
          <w:szCs w:val="20"/>
        </w:rPr>
        <w:t>).</w:t>
      </w:r>
    </w:p>
    <w:p w14:paraId="1AFEED4A" w14:textId="77777777" w:rsidR="002E0F1D" w:rsidRDefault="002E0F1D" w:rsidP="009B66D0">
      <w:pPr>
        <w:pStyle w:val="ListParagraph"/>
        <w:numPr>
          <w:ilvl w:val="0"/>
          <w:numId w:val="11"/>
        </w:numPr>
        <w:spacing w:after="0" w:line="20" w:lineRule="atLeast"/>
        <w:rPr>
          <w:rFonts w:ascii="DM Sans" w:hAnsi="DM Sans"/>
          <w:sz w:val="20"/>
          <w:szCs w:val="20"/>
        </w:rPr>
      </w:pPr>
      <w:r>
        <w:rPr>
          <w:rFonts w:ascii="DM Sans" w:hAnsi="DM Sans"/>
          <w:sz w:val="20"/>
          <w:szCs w:val="20"/>
        </w:rPr>
        <w:t>Reflects an appropriate level of ambition.</w:t>
      </w:r>
    </w:p>
    <w:p w14:paraId="40E1E7DB" w14:textId="35126508" w:rsidR="002E0F1D" w:rsidRDefault="002E0F1D" w:rsidP="009B66D0">
      <w:pPr>
        <w:pStyle w:val="ListParagraph"/>
        <w:numPr>
          <w:ilvl w:val="0"/>
          <w:numId w:val="11"/>
        </w:numPr>
        <w:spacing w:after="0" w:line="20" w:lineRule="atLeast"/>
        <w:rPr>
          <w:rFonts w:ascii="DM Sans" w:hAnsi="DM Sans"/>
          <w:sz w:val="20"/>
          <w:szCs w:val="20"/>
        </w:rPr>
      </w:pPr>
      <w:r>
        <w:rPr>
          <w:rFonts w:ascii="DM Sans" w:hAnsi="DM Sans"/>
          <w:sz w:val="20"/>
          <w:szCs w:val="20"/>
        </w:rPr>
        <w:t xml:space="preserve">Can be objectively </w:t>
      </w:r>
      <w:r w:rsidR="43FFF979" w:rsidRPr="2202EDE4">
        <w:rPr>
          <w:rFonts w:ascii="DM Sans" w:hAnsi="DM Sans"/>
          <w:sz w:val="20"/>
          <w:szCs w:val="20"/>
        </w:rPr>
        <w:t xml:space="preserve">be </w:t>
      </w:r>
      <w:r>
        <w:rPr>
          <w:rFonts w:ascii="DM Sans" w:hAnsi="DM Sans"/>
          <w:sz w:val="20"/>
          <w:szCs w:val="20"/>
        </w:rPr>
        <w:t>evaluated at year-end.</w:t>
      </w:r>
    </w:p>
    <w:p w14:paraId="35888A56" w14:textId="77777777" w:rsidR="002E0F1D" w:rsidRDefault="002E0F1D" w:rsidP="009B66D0">
      <w:pPr>
        <w:pStyle w:val="ListParagraph"/>
        <w:numPr>
          <w:ilvl w:val="0"/>
          <w:numId w:val="11"/>
        </w:numPr>
        <w:spacing w:after="0" w:line="20" w:lineRule="atLeast"/>
        <w:rPr>
          <w:rFonts w:ascii="DM Sans" w:hAnsi="DM Sans"/>
          <w:sz w:val="20"/>
          <w:szCs w:val="20"/>
        </w:rPr>
      </w:pPr>
      <w:r>
        <w:rPr>
          <w:rFonts w:ascii="DM Sans" w:hAnsi="DM Sans"/>
          <w:sz w:val="20"/>
          <w:szCs w:val="20"/>
        </w:rPr>
        <w:t xml:space="preserve">Includes both the ‘what’ and the ‘how’ </w:t>
      </w:r>
    </w:p>
    <w:p w14:paraId="6463AA75" w14:textId="77777777" w:rsidR="00A856CF" w:rsidRDefault="00A856CF" w:rsidP="00572B36">
      <w:pPr>
        <w:spacing w:after="0" w:line="20" w:lineRule="atLeast"/>
        <w:rPr>
          <w:rFonts w:ascii="DM Sans" w:hAnsi="DM Sans"/>
          <w:sz w:val="20"/>
          <w:szCs w:val="20"/>
        </w:rPr>
      </w:pPr>
    </w:p>
    <w:p w14:paraId="4706E30C" w14:textId="0E5FC034" w:rsidR="00A856CF" w:rsidRPr="00A856CF" w:rsidRDefault="00A856CF" w:rsidP="00572B36">
      <w:pPr>
        <w:spacing w:after="0" w:line="20" w:lineRule="atLeast"/>
        <w:rPr>
          <w:rFonts w:ascii="DM Sans" w:hAnsi="DM Sans"/>
          <w:sz w:val="20"/>
          <w:szCs w:val="20"/>
        </w:rPr>
      </w:pPr>
      <w:r w:rsidRPr="00A856CF">
        <w:rPr>
          <w:rFonts w:ascii="DM Sans" w:hAnsi="DM Sans"/>
          <w:sz w:val="20"/>
          <w:szCs w:val="20"/>
        </w:rPr>
        <w:t xml:space="preserve">It is important that associates </w:t>
      </w:r>
      <w:r>
        <w:rPr>
          <w:rFonts w:ascii="DM Sans" w:hAnsi="DM Sans"/>
          <w:sz w:val="20"/>
          <w:szCs w:val="20"/>
        </w:rPr>
        <w:t>partner</w:t>
      </w:r>
      <w:r w:rsidRPr="00A856CF">
        <w:rPr>
          <w:rFonts w:ascii="DM Sans" w:hAnsi="DM Sans"/>
          <w:sz w:val="20"/>
          <w:szCs w:val="20"/>
        </w:rPr>
        <w:t xml:space="preserve"> with their leader,</w:t>
      </w:r>
      <w:r>
        <w:rPr>
          <w:rFonts w:ascii="DM Sans" w:hAnsi="DM Sans"/>
          <w:sz w:val="20"/>
          <w:szCs w:val="20"/>
        </w:rPr>
        <w:t xml:space="preserve"> </w:t>
      </w:r>
      <w:r w:rsidRPr="00A856CF">
        <w:rPr>
          <w:rFonts w:ascii="DM Sans" w:hAnsi="DM Sans"/>
          <w:sz w:val="20"/>
          <w:szCs w:val="20"/>
        </w:rPr>
        <w:t>to define individual goals</w:t>
      </w:r>
      <w:r>
        <w:rPr>
          <w:rFonts w:ascii="DM Sans" w:hAnsi="DM Sans"/>
          <w:sz w:val="20"/>
          <w:szCs w:val="20"/>
        </w:rPr>
        <w:t xml:space="preserve"> descriptions</w:t>
      </w:r>
      <w:r w:rsidRPr="00A856CF">
        <w:rPr>
          <w:rFonts w:ascii="DM Sans" w:hAnsi="DM Sans"/>
          <w:sz w:val="20"/>
          <w:szCs w:val="20"/>
        </w:rPr>
        <w:t xml:space="preserve"> and recognize if</w:t>
      </w:r>
      <w:r w:rsidR="001B757C">
        <w:rPr>
          <w:rFonts w:ascii="DM Sans" w:hAnsi="DM Sans"/>
          <w:sz w:val="20"/>
          <w:szCs w:val="20"/>
        </w:rPr>
        <w:t>,</w:t>
      </w:r>
      <w:r w:rsidRPr="00A856CF">
        <w:rPr>
          <w:rFonts w:ascii="DM Sans" w:hAnsi="DM Sans"/>
          <w:sz w:val="20"/>
          <w:szCs w:val="20"/>
        </w:rPr>
        <w:t xml:space="preserve"> and when goals need to be updated throughout the year. </w:t>
      </w:r>
    </w:p>
    <w:p w14:paraId="0077F97D" w14:textId="445BFAB2" w:rsidR="00D05BF1" w:rsidRPr="004D3A77" w:rsidRDefault="00D71069" w:rsidP="002F30AA">
      <w:pPr>
        <w:pStyle w:val="Heading2"/>
      </w:pPr>
      <w:bookmarkStart w:id="9" w:name="_The_“What_+"/>
      <w:bookmarkStart w:id="10" w:name="_Toc223372962"/>
      <w:bookmarkEnd w:id="9"/>
      <w:r w:rsidRPr="004D3A77">
        <w:t>The “What + How” Framework</w:t>
      </w:r>
      <w:bookmarkEnd w:id="10"/>
    </w:p>
    <w:p w14:paraId="677BD44F" w14:textId="204D9CAE" w:rsidR="001C0E8D" w:rsidRPr="008358EE" w:rsidRDefault="2BBAA487" w:rsidP="00572B36">
      <w:pPr>
        <w:spacing w:after="0" w:line="20" w:lineRule="atLeast"/>
        <w:rPr>
          <w:rFonts w:ascii="DM Sans" w:hAnsi="DM Sans"/>
          <w:sz w:val="20"/>
          <w:szCs w:val="20"/>
        </w:rPr>
      </w:pPr>
      <w:r w:rsidRPr="39E54FD3">
        <w:rPr>
          <w:rFonts w:ascii="DM Sans" w:hAnsi="DM Sans"/>
          <w:sz w:val="20"/>
          <w:szCs w:val="20"/>
        </w:rPr>
        <w:t xml:space="preserve">There are two dimensions that </w:t>
      </w:r>
      <w:r w:rsidR="4A268F52" w:rsidRPr="39E54FD3">
        <w:rPr>
          <w:rFonts w:ascii="DM Sans" w:hAnsi="DM Sans"/>
          <w:sz w:val="20"/>
          <w:szCs w:val="20"/>
        </w:rPr>
        <w:t xml:space="preserve">should </w:t>
      </w:r>
      <w:r w:rsidRPr="39E54FD3">
        <w:rPr>
          <w:rFonts w:ascii="DM Sans" w:hAnsi="DM Sans"/>
          <w:sz w:val="20"/>
          <w:szCs w:val="20"/>
        </w:rPr>
        <w:t>compose individual goal</w:t>
      </w:r>
      <w:r w:rsidR="423F1A3E" w:rsidRPr="39E54FD3">
        <w:rPr>
          <w:rFonts w:ascii="DM Sans" w:hAnsi="DM Sans"/>
          <w:sz w:val="20"/>
          <w:szCs w:val="20"/>
        </w:rPr>
        <w:t>s</w:t>
      </w:r>
      <w:r w:rsidR="4A268F52" w:rsidRPr="39E54FD3">
        <w:rPr>
          <w:rFonts w:ascii="DM Sans" w:hAnsi="DM Sans"/>
          <w:sz w:val="20"/>
          <w:szCs w:val="20"/>
        </w:rPr>
        <w:t xml:space="preserve"> </w:t>
      </w:r>
      <w:r w:rsidRPr="39E54FD3">
        <w:rPr>
          <w:rFonts w:ascii="DM Sans" w:hAnsi="DM Sans"/>
          <w:sz w:val="20"/>
          <w:szCs w:val="20"/>
        </w:rPr>
        <w:t>at BCBSMA</w:t>
      </w:r>
      <w:r w:rsidR="32187F6F" w:rsidRPr="39E54FD3">
        <w:rPr>
          <w:rFonts w:ascii="DM Sans" w:hAnsi="DM Sans"/>
          <w:sz w:val="20"/>
          <w:szCs w:val="20"/>
        </w:rPr>
        <w:t xml:space="preserve">, and be included in the </w:t>
      </w:r>
      <w:r w:rsidR="00981012">
        <w:rPr>
          <w:rFonts w:ascii="DM Sans" w:hAnsi="DM Sans"/>
          <w:sz w:val="20"/>
          <w:szCs w:val="20"/>
        </w:rPr>
        <w:t>g</w:t>
      </w:r>
      <w:r w:rsidR="32187F6F" w:rsidRPr="39E54FD3">
        <w:rPr>
          <w:rFonts w:ascii="DM Sans" w:hAnsi="DM Sans"/>
          <w:sz w:val="20"/>
          <w:szCs w:val="20"/>
        </w:rPr>
        <w:t xml:space="preserve">oal </w:t>
      </w:r>
      <w:r w:rsidR="00981012">
        <w:rPr>
          <w:rFonts w:ascii="DM Sans" w:hAnsi="DM Sans"/>
          <w:sz w:val="20"/>
          <w:szCs w:val="20"/>
        </w:rPr>
        <w:t>d</w:t>
      </w:r>
      <w:r w:rsidR="32187F6F" w:rsidRPr="39E54FD3">
        <w:rPr>
          <w:rFonts w:ascii="DM Sans" w:hAnsi="DM Sans"/>
          <w:sz w:val="20"/>
          <w:szCs w:val="20"/>
        </w:rPr>
        <w:t>escription</w:t>
      </w:r>
      <w:r w:rsidRPr="39E54FD3">
        <w:rPr>
          <w:rFonts w:ascii="DM Sans" w:hAnsi="DM Sans"/>
          <w:sz w:val="20"/>
          <w:szCs w:val="20"/>
        </w:rPr>
        <w:t>:</w:t>
      </w:r>
      <w:r w:rsidR="001C0E8D">
        <w:br/>
      </w:r>
    </w:p>
    <w:tbl>
      <w:tblPr>
        <w:tblW w:w="9450" w:type="dxa"/>
        <w:shd w:val="clear" w:color="auto" w:fill="CAEDFB" w:themeFill="accent4" w:themeFillTint="33"/>
        <w:tblCellMar>
          <w:top w:w="15" w:type="dxa"/>
          <w:left w:w="15" w:type="dxa"/>
          <w:bottom w:w="15" w:type="dxa"/>
          <w:right w:w="15" w:type="dxa"/>
        </w:tblCellMar>
        <w:tblLook w:val="04A0" w:firstRow="1" w:lastRow="0" w:firstColumn="1" w:lastColumn="0" w:noHBand="0" w:noVBand="1"/>
      </w:tblPr>
      <w:tblGrid>
        <w:gridCol w:w="1860"/>
        <w:gridCol w:w="7590"/>
      </w:tblGrid>
      <w:tr w:rsidR="00741D8B" w:rsidRPr="008358EE" w14:paraId="64525587" w14:textId="77777777" w:rsidTr="7BA6D10F">
        <w:trPr>
          <w:trHeight w:val="2526"/>
        </w:trPr>
        <w:tc>
          <w:tcPr>
            <w:tcW w:w="1860" w:type="dxa"/>
            <w:tcBorders>
              <w:bottom w:val="single" w:sz="6" w:space="0" w:color="E1E3E1"/>
            </w:tcBorders>
            <w:shd w:val="clear" w:color="auto" w:fill="CAEDFB" w:themeFill="accent4" w:themeFillTint="33"/>
            <w:tcMar>
              <w:top w:w="120" w:type="dxa"/>
              <w:left w:w="120" w:type="dxa"/>
              <w:bottom w:w="120" w:type="dxa"/>
              <w:right w:w="120" w:type="dxa"/>
            </w:tcMar>
            <w:hideMark/>
          </w:tcPr>
          <w:p w14:paraId="0E7A9B6D" w14:textId="77777777" w:rsidR="001C0E8D" w:rsidRPr="008358EE" w:rsidRDefault="001C0E8D" w:rsidP="00572B36">
            <w:pPr>
              <w:spacing w:after="0" w:line="20" w:lineRule="atLeast"/>
              <w:rPr>
                <w:rFonts w:ascii="DM Sans" w:hAnsi="DM Sans"/>
                <w:b/>
                <w:bCs/>
                <w:sz w:val="20"/>
                <w:szCs w:val="20"/>
              </w:rPr>
            </w:pPr>
            <w:r w:rsidRPr="008358EE">
              <w:rPr>
                <w:rFonts w:ascii="DM Sans" w:hAnsi="DM Sans"/>
                <w:b/>
                <w:bCs/>
                <w:sz w:val="20"/>
                <w:szCs w:val="20"/>
              </w:rPr>
              <w:t>"The What"</w:t>
            </w:r>
          </w:p>
        </w:tc>
        <w:tc>
          <w:tcPr>
            <w:tcW w:w="7590" w:type="dxa"/>
            <w:tcBorders>
              <w:bottom w:val="single" w:sz="6" w:space="0" w:color="E1E3E1"/>
            </w:tcBorders>
            <w:shd w:val="clear" w:color="auto" w:fill="CAEDFB" w:themeFill="accent4" w:themeFillTint="33"/>
            <w:tcMar>
              <w:top w:w="120" w:type="dxa"/>
              <w:left w:w="120" w:type="dxa"/>
              <w:bottom w:w="120" w:type="dxa"/>
              <w:right w:w="120" w:type="dxa"/>
            </w:tcMar>
            <w:hideMark/>
          </w:tcPr>
          <w:p w14:paraId="4C11A908" w14:textId="73EFB85D" w:rsidR="00A6347F" w:rsidRDefault="00B22472" w:rsidP="00572B36">
            <w:pPr>
              <w:spacing w:after="0" w:line="20" w:lineRule="atLeast"/>
              <w:rPr>
                <w:rFonts w:ascii="DM Sans" w:hAnsi="DM Sans"/>
                <w:sz w:val="20"/>
                <w:szCs w:val="20"/>
              </w:rPr>
            </w:pPr>
            <w:r w:rsidRPr="00CE72F7">
              <w:rPr>
                <w:rFonts w:ascii="DM Sans" w:hAnsi="DM Sans"/>
                <w:sz w:val="20"/>
                <w:szCs w:val="20"/>
              </w:rPr>
              <w:t xml:space="preserve">At BCBSMA, we believe that what we deliver is just as important as how we deliver it. </w:t>
            </w:r>
            <w:r>
              <w:rPr>
                <w:rFonts w:ascii="DM Sans" w:hAnsi="DM Sans"/>
                <w:sz w:val="20"/>
                <w:szCs w:val="20"/>
              </w:rPr>
              <w:t xml:space="preserve"> </w:t>
            </w:r>
            <w:r w:rsidR="00BF1A5E" w:rsidRPr="00BF1A5E">
              <w:rPr>
                <w:rFonts w:ascii="DM Sans" w:hAnsi="DM Sans"/>
                <w:sz w:val="20"/>
                <w:szCs w:val="20"/>
              </w:rPr>
              <w:t xml:space="preserve">The “What” reflects </w:t>
            </w:r>
            <w:r w:rsidR="00BF1A5E" w:rsidRPr="00BF1A5E">
              <w:rPr>
                <w:rFonts w:ascii="DM Sans" w:hAnsi="DM Sans"/>
                <w:b/>
                <w:bCs/>
                <w:sz w:val="20"/>
                <w:szCs w:val="20"/>
              </w:rPr>
              <w:t xml:space="preserve">the measurable outcomes </w:t>
            </w:r>
            <w:r w:rsidR="00BF1A5E" w:rsidRPr="00BF1A5E">
              <w:rPr>
                <w:rFonts w:ascii="DM Sans" w:hAnsi="DM Sans"/>
                <w:sz w:val="20"/>
                <w:szCs w:val="20"/>
              </w:rPr>
              <w:t>you are accountable for delivering</w:t>
            </w:r>
            <w:r w:rsidR="00D967D1">
              <w:rPr>
                <w:rFonts w:ascii="DM Sans" w:hAnsi="DM Sans"/>
                <w:sz w:val="20"/>
                <w:szCs w:val="20"/>
              </w:rPr>
              <w:t>.</w:t>
            </w:r>
            <w:r w:rsidR="00BF1A5E" w:rsidRPr="00BF1A5E">
              <w:rPr>
                <w:rFonts w:ascii="DM Sans" w:hAnsi="DM Sans"/>
                <w:sz w:val="20"/>
                <w:szCs w:val="20"/>
              </w:rPr>
              <w:t xml:space="preserve"> </w:t>
            </w:r>
          </w:p>
          <w:p w14:paraId="615DAAA8" w14:textId="77777777" w:rsidR="00A6347F" w:rsidRDefault="00A6347F" w:rsidP="00572B36">
            <w:pPr>
              <w:spacing w:after="0" w:line="20" w:lineRule="atLeast"/>
              <w:rPr>
                <w:rFonts w:ascii="DM Sans" w:hAnsi="DM Sans"/>
                <w:sz w:val="20"/>
                <w:szCs w:val="20"/>
              </w:rPr>
            </w:pPr>
          </w:p>
          <w:p w14:paraId="47577376" w14:textId="02C03B79" w:rsidR="009B798E" w:rsidRPr="00841C1A" w:rsidRDefault="16CF3408" w:rsidP="00572B36">
            <w:pPr>
              <w:spacing w:after="0" w:line="20" w:lineRule="atLeast"/>
              <w:rPr>
                <w:rFonts w:ascii="DM Sans" w:hAnsi="DM Sans"/>
                <w:sz w:val="20"/>
                <w:szCs w:val="20"/>
              </w:rPr>
            </w:pPr>
            <w:r w:rsidRPr="39E54FD3">
              <w:rPr>
                <w:rFonts w:ascii="DM Sans" w:hAnsi="DM Sans"/>
                <w:sz w:val="20"/>
                <w:szCs w:val="20"/>
              </w:rPr>
              <w:t xml:space="preserve">Use the </w:t>
            </w:r>
            <w:r w:rsidRPr="39E54FD3">
              <w:rPr>
                <w:rFonts w:ascii="DM Sans" w:hAnsi="DM Sans"/>
                <w:b/>
                <w:bCs/>
                <w:sz w:val="20"/>
                <w:szCs w:val="20"/>
              </w:rPr>
              <w:t>SMART framework</w:t>
            </w:r>
            <w:r w:rsidR="08E682EE" w:rsidRPr="39E54FD3">
              <w:rPr>
                <w:rFonts w:ascii="DM Sans" w:hAnsi="DM Sans"/>
                <w:sz w:val="20"/>
                <w:szCs w:val="20"/>
              </w:rPr>
              <w:t xml:space="preserve"> (</w:t>
            </w:r>
            <w:r w:rsidRPr="39E54FD3">
              <w:rPr>
                <w:rFonts w:ascii="DM Sans" w:hAnsi="DM Sans"/>
                <w:sz w:val="20"/>
                <w:szCs w:val="20"/>
              </w:rPr>
              <w:t xml:space="preserve">specific, measurable, attainable, </w:t>
            </w:r>
            <w:r w:rsidR="23D52707" w:rsidRPr="39E54FD3">
              <w:rPr>
                <w:rFonts w:ascii="DM Sans" w:hAnsi="DM Sans"/>
                <w:sz w:val="20"/>
                <w:szCs w:val="20"/>
              </w:rPr>
              <w:t>results-oriented,</w:t>
            </w:r>
            <w:r w:rsidRPr="39E54FD3">
              <w:rPr>
                <w:rFonts w:ascii="DM Sans" w:hAnsi="DM Sans"/>
                <w:sz w:val="20"/>
                <w:szCs w:val="20"/>
              </w:rPr>
              <w:t xml:space="preserve"> and time-based</w:t>
            </w:r>
            <w:r w:rsidR="08E682EE" w:rsidRPr="39E54FD3">
              <w:rPr>
                <w:rFonts w:ascii="DM Sans" w:hAnsi="DM Sans"/>
                <w:sz w:val="20"/>
                <w:szCs w:val="20"/>
              </w:rPr>
              <w:t xml:space="preserve">).  </w:t>
            </w:r>
            <w:r w:rsidR="31A79ECF" w:rsidRPr="39E54FD3">
              <w:rPr>
                <w:rFonts w:ascii="DM Sans" w:hAnsi="DM Sans"/>
                <w:sz w:val="20"/>
                <w:szCs w:val="20"/>
              </w:rPr>
              <w:t xml:space="preserve">You should be able to answer these </w:t>
            </w:r>
            <w:r w:rsidRPr="39E54FD3">
              <w:rPr>
                <w:rFonts w:ascii="DM Sans" w:hAnsi="DM Sans"/>
                <w:sz w:val="20"/>
                <w:szCs w:val="20"/>
              </w:rPr>
              <w:t>questions:</w:t>
            </w:r>
          </w:p>
          <w:p w14:paraId="00F55960" w14:textId="77777777" w:rsidR="009B798E" w:rsidRPr="00841C1A" w:rsidRDefault="009B798E" w:rsidP="009B66D0">
            <w:pPr>
              <w:numPr>
                <w:ilvl w:val="0"/>
                <w:numId w:val="9"/>
              </w:numPr>
              <w:spacing w:after="0" w:line="20" w:lineRule="atLeast"/>
              <w:rPr>
                <w:rFonts w:ascii="DM Sans" w:hAnsi="DM Sans"/>
                <w:sz w:val="20"/>
                <w:szCs w:val="20"/>
              </w:rPr>
            </w:pPr>
            <w:r w:rsidRPr="00841C1A">
              <w:rPr>
                <w:rFonts w:ascii="DM Sans" w:hAnsi="DM Sans"/>
                <w:b/>
                <w:bCs/>
                <w:sz w:val="20"/>
                <w:szCs w:val="20"/>
              </w:rPr>
              <w:t>Is it Clear?</w:t>
            </w:r>
            <w:r w:rsidRPr="00841C1A">
              <w:rPr>
                <w:rFonts w:ascii="DM Sans" w:hAnsi="DM Sans"/>
                <w:sz w:val="20"/>
                <w:szCs w:val="20"/>
              </w:rPr>
              <w:t xml:space="preserve"> </w:t>
            </w:r>
            <w:r>
              <w:rPr>
                <w:rFonts w:ascii="DM Sans" w:hAnsi="DM Sans"/>
                <w:sz w:val="20"/>
                <w:szCs w:val="20"/>
              </w:rPr>
              <w:t xml:space="preserve">Would someone outside of my team understand the outcome? </w:t>
            </w:r>
          </w:p>
          <w:p w14:paraId="5EC8CE90" w14:textId="77777777" w:rsidR="008E0593" w:rsidRDefault="009B798E" w:rsidP="009B66D0">
            <w:pPr>
              <w:numPr>
                <w:ilvl w:val="0"/>
                <w:numId w:val="9"/>
              </w:numPr>
              <w:spacing w:after="0" w:line="20" w:lineRule="atLeast"/>
              <w:rPr>
                <w:rFonts w:ascii="DM Sans" w:hAnsi="DM Sans"/>
                <w:sz w:val="20"/>
                <w:szCs w:val="20"/>
              </w:rPr>
            </w:pPr>
            <w:r w:rsidRPr="00841C1A">
              <w:rPr>
                <w:rFonts w:ascii="DM Sans" w:hAnsi="DM Sans"/>
                <w:b/>
                <w:bCs/>
                <w:sz w:val="20"/>
                <w:szCs w:val="20"/>
              </w:rPr>
              <w:t>Is it Measurable?</w:t>
            </w:r>
            <w:r w:rsidRPr="00841C1A">
              <w:rPr>
                <w:rFonts w:ascii="DM Sans" w:hAnsi="DM Sans"/>
                <w:sz w:val="20"/>
                <w:szCs w:val="20"/>
              </w:rPr>
              <w:t xml:space="preserve"> Does it include </w:t>
            </w:r>
            <w:r>
              <w:rPr>
                <w:rFonts w:ascii="DM Sans" w:hAnsi="DM Sans"/>
                <w:sz w:val="20"/>
                <w:szCs w:val="20"/>
              </w:rPr>
              <w:t xml:space="preserve">objective indicators of success (e.g., </w:t>
            </w:r>
            <w:r w:rsidRPr="00841C1A">
              <w:rPr>
                <w:rFonts w:ascii="DM Sans" w:hAnsi="DM Sans"/>
                <w:sz w:val="20"/>
                <w:szCs w:val="20"/>
              </w:rPr>
              <w:t>numbers, dates, percentages</w:t>
            </w:r>
            <w:r>
              <w:rPr>
                <w:rFonts w:ascii="DM Sans" w:hAnsi="DM Sans"/>
                <w:sz w:val="20"/>
                <w:szCs w:val="20"/>
              </w:rPr>
              <w:t>)</w:t>
            </w:r>
            <w:r w:rsidRPr="00841C1A">
              <w:rPr>
                <w:rFonts w:ascii="DM Sans" w:hAnsi="DM Sans"/>
                <w:sz w:val="20"/>
                <w:szCs w:val="20"/>
              </w:rPr>
              <w:t xml:space="preserve"> that make </w:t>
            </w:r>
            <w:r>
              <w:rPr>
                <w:rFonts w:ascii="DM Sans" w:hAnsi="DM Sans"/>
                <w:sz w:val="20"/>
                <w:szCs w:val="20"/>
              </w:rPr>
              <w:t>it</w:t>
            </w:r>
            <w:r w:rsidRPr="00841C1A">
              <w:rPr>
                <w:rFonts w:ascii="DM Sans" w:hAnsi="DM Sans"/>
                <w:sz w:val="20"/>
                <w:szCs w:val="20"/>
              </w:rPr>
              <w:t xml:space="preserve"> objective?</w:t>
            </w:r>
          </w:p>
          <w:p w14:paraId="6CBB4880" w14:textId="77777777" w:rsidR="00687BEA" w:rsidRDefault="00687BEA" w:rsidP="00687BEA">
            <w:pPr>
              <w:spacing w:after="0" w:line="20" w:lineRule="atLeast"/>
              <w:rPr>
                <w:rFonts w:ascii="DM Sans" w:hAnsi="DM Sans"/>
                <w:b/>
                <w:bCs/>
                <w:sz w:val="20"/>
                <w:szCs w:val="20"/>
              </w:rPr>
            </w:pPr>
          </w:p>
          <w:p w14:paraId="4CCCB541" w14:textId="05303367" w:rsidR="00687BEA" w:rsidRPr="008E0593" w:rsidRDefault="6EDED1F9" w:rsidP="5921D6E6">
            <w:pPr>
              <w:spacing w:after="0" w:line="20" w:lineRule="atLeast"/>
              <w:rPr>
                <w:rFonts w:ascii="DM Sans" w:hAnsi="DM Sans"/>
                <w:sz w:val="20"/>
                <w:szCs w:val="20"/>
              </w:rPr>
            </w:pPr>
            <w:r w:rsidRPr="7BA6D10F">
              <w:rPr>
                <w:rFonts w:ascii="DM Sans" w:hAnsi="DM Sans"/>
                <w:sz w:val="20"/>
                <w:szCs w:val="20"/>
              </w:rPr>
              <w:t>Learn more about SMART Goals</w:t>
            </w:r>
            <w:r w:rsidR="236DDECA" w:rsidRPr="7BA6D10F">
              <w:rPr>
                <w:rFonts w:ascii="DM Sans" w:hAnsi="DM Sans"/>
                <w:sz w:val="20"/>
                <w:szCs w:val="20"/>
              </w:rPr>
              <w:t xml:space="preserve"> </w:t>
            </w:r>
            <w:hyperlink r:id="rId13" w:anchor="TABTASKID=2998%2440031">
              <w:r w:rsidR="4F5FEE1A" w:rsidRPr="7BA6D10F">
                <w:rPr>
                  <w:rStyle w:val="Hyperlink"/>
                  <w:rFonts w:ascii="DM Sans" w:hAnsi="DM Sans"/>
                  <w:sz w:val="20"/>
                  <w:szCs w:val="20"/>
                </w:rPr>
                <w:t>here</w:t>
              </w:r>
            </w:hyperlink>
            <w:r w:rsidR="4F5FEE1A" w:rsidRPr="7BA6D10F">
              <w:rPr>
                <w:rFonts w:ascii="DM Sans" w:hAnsi="DM Sans"/>
                <w:sz w:val="20"/>
                <w:szCs w:val="20"/>
              </w:rPr>
              <w:t xml:space="preserve">. </w:t>
            </w:r>
            <w:ins w:id="11" w:author="Microsoft Word" w:date="2026-03-02T16:55:00Z" w16du:dateUtc="2026-03-02T21:55:00Z">
              <w:r w:rsidR="00624F91">
                <w:t xml:space="preserve"> </w:t>
              </w:r>
            </w:ins>
          </w:p>
        </w:tc>
      </w:tr>
      <w:tr w:rsidR="00741D8B" w:rsidRPr="008358EE" w14:paraId="4F246202" w14:textId="77777777" w:rsidTr="7BA6D10F">
        <w:trPr>
          <w:trHeight w:val="20"/>
        </w:trPr>
        <w:tc>
          <w:tcPr>
            <w:tcW w:w="1860" w:type="dxa"/>
            <w:tcBorders>
              <w:bottom w:val="nil"/>
            </w:tcBorders>
            <w:shd w:val="clear" w:color="auto" w:fill="CAEDFB" w:themeFill="accent4" w:themeFillTint="33"/>
            <w:tcMar>
              <w:top w:w="120" w:type="dxa"/>
              <w:left w:w="120" w:type="dxa"/>
              <w:bottom w:w="120" w:type="dxa"/>
              <w:right w:w="120" w:type="dxa"/>
            </w:tcMar>
            <w:hideMark/>
          </w:tcPr>
          <w:p w14:paraId="45A810DB" w14:textId="77777777" w:rsidR="001C0E8D" w:rsidRPr="008358EE" w:rsidRDefault="001C0E8D" w:rsidP="00572B36">
            <w:pPr>
              <w:spacing w:after="0" w:line="20" w:lineRule="atLeast"/>
              <w:rPr>
                <w:rFonts w:ascii="DM Sans" w:hAnsi="DM Sans"/>
                <w:b/>
                <w:bCs/>
                <w:sz w:val="20"/>
                <w:szCs w:val="20"/>
              </w:rPr>
            </w:pPr>
            <w:r w:rsidRPr="008358EE">
              <w:rPr>
                <w:rFonts w:ascii="DM Sans" w:hAnsi="DM Sans"/>
                <w:b/>
                <w:bCs/>
                <w:sz w:val="20"/>
                <w:szCs w:val="20"/>
              </w:rPr>
              <w:t>"The How"</w:t>
            </w:r>
          </w:p>
        </w:tc>
        <w:tc>
          <w:tcPr>
            <w:tcW w:w="7590" w:type="dxa"/>
            <w:tcBorders>
              <w:bottom w:val="nil"/>
            </w:tcBorders>
            <w:shd w:val="clear" w:color="auto" w:fill="CAEDFB" w:themeFill="accent4" w:themeFillTint="33"/>
            <w:tcMar>
              <w:top w:w="120" w:type="dxa"/>
              <w:left w:w="120" w:type="dxa"/>
              <w:bottom w:w="120" w:type="dxa"/>
              <w:right w:w="120" w:type="dxa"/>
            </w:tcMar>
            <w:hideMark/>
          </w:tcPr>
          <w:p w14:paraId="5B9B8237" w14:textId="4EFFEA1D" w:rsidR="001C0E8D" w:rsidRDefault="00210AB8" w:rsidP="00572B36">
            <w:pPr>
              <w:spacing w:after="120" w:line="20" w:lineRule="atLeast"/>
              <w:rPr>
                <w:rFonts w:ascii="DM Sans" w:hAnsi="DM Sans"/>
                <w:sz w:val="20"/>
                <w:szCs w:val="20"/>
              </w:rPr>
            </w:pPr>
            <w:r w:rsidRPr="00DA2D80">
              <w:rPr>
                <w:rFonts w:ascii="DM Sans" w:hAnsi="DM Sans"/>
                <w:sz w:val="20"/>
                <w:szCs w:val="20"/>
              </w:rPr>
              <w:t xml:space="preserve">When you write your goal description, you must be intentional about </w:t>
            </w:r>
            <w:r>
              <w:rPr>
                <w:rFonts w:ascii="DM Sans" w:hAnsi="DM Sans"/>
                <w:sz w:val="20"/>
                <w:szCs w:val="20"/>
              </w:rPr>
              <w:t xml:space="preserve">naming </w:t>
            </w:r>
            <w:r w:rsidRPr="00DA2D80">
              <w:rPr>
                <w:rFonts w:ascii="DM Sans" w:hAnsi="DM Sans"/>
                <w:sz w:val="20"/>
                <w:szCs w:val="20"/>
              </w:rPr>
              <w:t>the behaviors you will model.</w:t>
            </w:r>
            <w:r>
              <w:rPr>
                <w:rFonts w:ascii="DM Sans" w:hAnsi="DM Sans"/>
                <w:sz w:val="20"/>
                <w:szCs w:val="20"/>
              </w:rPr>
              <w:t xml:space="preserve"> </w:t>
            </w:r>
            <w:r w:rsidR="00BF1A5E">
              <w:rPr>
                <w:rFonts w:ascii="DM Sans" w:hAnsi="DM Sans"/>
                <w:sz w:val="20"/>
                <w:szCs w:val="20"/>
              </w:rPr>
              <w:t xml:space="preserve">Detail the specifics of how you, in your role, will work toward bringing the overall goal to life. </w:t>
            </w:r>
          </w:p>
          <w:p w14:paraId="3844D884" w14:textId="77777777" w:rsidR="009D3795" w:rsidRDefault="0026189D" w:rsidP="00572B36">
            <w:pPr>
              <w:spacing w:after="120" w:line="20" w:lineRule="atLeast"/>
              <w:rPr>
                <w:rFonts w:ascii="DM Sans" w:hAnsi="DM Sans"/>
                <w:sz w:val="20"/>
                <w:szCs w:val="20"/>
              </w:rPr>
            </w:pPr>
            <w:r w:rsidRPr="00DA2D80">
              <w:rPr>
                <w:rFonts w:ascii="DM Sans" w:hAnsi="DM Sans"/>
                <w:sz w:val="20"/>
                <w:szCs w:val="20"/>
              </w:rPr>
              <w:t xml:space="preserve">While all our values work together, we recognize that achieving a specific goal may require you to lean more heavily on one or two of them. </w:t>
            </w:r>
          </w:p>
          <w:p w14:paraId="0717C6CD" w14:textId="72FF7460" w:rsidR="0026189D" w:rsidRPr="009D3795" w:rsidRDefault="0026189D" w:rsidP="009B66D0">
            <w:pPr>
              <w:pStyle w:val="ListParagraph"/>
              <w:numPr>
                <w:ilvl w:val="0"/>
                <w:numId w:val="14"/>
              </w:numPr>
              <w:spacing w:after="120" w:line="20" w:lineRule="atLeast"/>
              <w:rPr>
                <w:rFonts w:ascii="DM Sans" w:hAnsi="DM Sans"/>
                <w:sz w:val="20"/>
                <w:szCs w:val="20"/>
              </w:rPr>
            </w:pPr>
            <w:r w:rsidRPr="009D3795">
              <w:rPr>
                <w:rFonts w:ascii="DM Sans" w:hAnsi="DM Sans"/>
                <w:b/>
                <w:bCs/>
                <w:sz w:val="20"/>
                <w:szCs w:val="20"/>
              </w:rPr>
              <w:t>Select 1-2 Values</w:t>
            </w:r>
            <w:r w:rsidRPr="009D3795">
              <w:rPr>
                <w:rFonts w:ascii="DM Sans" w:hAnsi="DM Sans"/>
                <w:sz w:val="20"/>
                <w:szCs w:val="20"/>
              </w:rPr>
              <w:t>: From our values list, choose the one or two that are most essential for achieving your specific goal.</w:t>
            </w:r>
            <w:r w:rsidR="009D3795">
              <w:rPr>
                <w:rFonts w:ascii="DM Sans" w:hAnsi="DM Sans"/>
                <w:sz w:val="20"/>
                <w:szCs w:val="20"/>
              </w:rPr>
              <w:br/>
            </w:r>
          </w:p>
          <w:p w14:paraId="77DF5DF4" w14:textId="24CDA466" w:rsidR="001C0E8D" w:rsidRPr="0026189D" w:rsidRDefault="0026189D" w:rsidP="009B66D0">
            <w:pPr>
              <w:pStyle w:val="ListParagraph"/>
              <w:numPr>
                <w:ilvl w:val="0"/>
                <w:numId w:val="12"/>
              </w:numPr>
              <w:spacing w:after="120" w:line="20" w:lineRule="atLeast"/>
              <w:rPr>
                <w:rFonts w:ascii="DM Sans" w:hAnsi="DM Sans"/>
                <w:sz w:val="20"/>
                <w:szCs w:val="20"/>
              </w:rPr>
            </w:pPr>
            <w:r w:rsidRPr="00616903">
              <w:rPr>
                <w:rFonts w:ascii="DM Sans" w:hAnsi="DM Sans"/>
                <w:b/>
                <w:bCs/>
                <w:sz w:val="20"/>
                <w:szCs w:val="20"/>
              </w:rPr>
              <w:t>Describe the Action:</w:t>
            </w:r>
            <w:r w:rsidRPr="00616903">
              <w:rPr>
                <w:rFonts w:ascii="DM Sans" w:hAnsi="DM Sans"/>
                <w:sz w:val="20"/>
                <w:szCs w:val="20"/>
              </w:rPr>
              <w:t xml:space="preserve"> Write a brief, specific statement describing how you will actively demonstrate that behavior in the context of your goal. Make it an actionable commitment</w:t>
            </w:r>
            <w:r w:rsidR="009D3795">
              <w:rPr>
                <w:rFonts w:ascii="DM Sans" w:hAnsi="DM Sans"/>
                <w:sz w:val="20"/>
                <w:szCs w:val="20"/>
              </w:rPr>
              <w:t xml:space="preserve">, don’t just list the value. </w:t>
            </w:r>
          </w:p>
        </w:tc>
      </w:tr>
    </w:tbl>
    <w:p w14:paraId="517C4AE9" w14:textId="77777777" w:rsidR="00965DA3" w:rsidRDefault="00965DA3" w:rsidP="00572B36">
      <w:pPr>
        <w:spacing w:after="0" w:line="20" w:lineRule="atLeast"/>
        <w:rPr>
          <w:rFonts w:ascii="DM Sans" w:hAnsi="DM Sans"/>
          <w:sz w:val="20"/>
          <w:szCs w:val="20"/>
        </w:rPr>
      </w:pPr>
    </w:p>
    <w:p w14:paraId="229271DC" w14:textId="77777777" w:rsidR="00594919" w:rsidRDefault="00594919" w:rsidP="00572B36">
      <w:pPr>
        <w:spacing w:after="0" w:line="20" w:lineRule="atLeast"/>
        <w:rPr>
          <w:rFonts w:ascii="DM Sans" w:hAnsi="DM Sans"/>
          <w:b/>
          <w:bCs/>
          <w:sz w:val="20"/>
          <w:szCs w:val="20"/>
        </w:rPr>
      </w:pPr>
    </w:p>
    <w:p w14:paraId="474856F8" w14:textId="2E2412A7" w:rsidR="009D3795" w:rsidRDefault="009D3795" w:rsidP="00572B36">
      <w:pPr>
        <w:spacing w:after="0" w:line="20" w:lineRule="atLeast"/>
        <w:rPr>
          <w:rFonts w:ascii="DM Sans" w:hAnsi="DM Sans"/>
          <w:b/>
          <w:bCs/>
          <w:sz w:val="20"/>
          <w:szCs w:val="20"/>
        </w:rPr>
      </w:pPr>
      <w:r w:rsidRPr="007A50E1">
        <w:rPr>
          <w:rFonts w:ascii="DM Sans" w:hAnsi="DM Sans"/>
          <w:b/>
          <w:bCs/>
          <w:i/>
          <w:iCs/>
          <w:sz w:val="20"/>
          <w:szCs w:val="20"/>
        </w:rPr>
        <w:t>Example</w:t>
      </w:r>
      <w:r>
        <w:rPr>
          <w:rFonts w:ascii="DM Sans" w:hAnsi="DM Sans"/>
          <w:b/>
          <w:bCs/>
          <w:sz w:val="20"/>
          <w:szCs w:val="20"/>
        </w:rPr>
        <w:t xml:space="preserve">: </w:t>
      </w:r>
    </w:p>
    <w:p w14:paraId="576978F5" w14:textId="77777777" w:rsidR="007A50E1" w:rsidRDefault="007A50E1" w:rsidP="00572B36">
      <w:pPr>
        <w:spacing w:after="0" w:line="20" w:lineRule="atLeast"/>
        <w:rPr>
          <w:rFonts w:ascii="DM Sans" w:hAnsi="DM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25"/>
        <w:gridCol w:w="6925"/>
      </w:tblGrid>
      <w:tr w:rsidR="00741D8B" w14:paraId="514E679E" w14:textId="77777777" w:rsidTr="007A50E1">
        <w:tc>
          <w:tcPr>
            <w:tcW w:w="2425" w:type="dxa"/>
          </w:tcPr>
          <w:p w14:paraId="3B2790DA" w14:textId="77A3BDEB" w:rsidR="00A90F9A" w:rsidRDefault="00A90F9A" w:rsidP="00572B36">
            <w:pPr>
              <w:spacing w:line="20" w:lineRule="atLeast"/>
              <w:rPr>
                <w:rFonts w:ascii="DM Sans" w:hAnsi="DM Sans"/>
                <w:b/>
                <w:bCs/>
                <w:sz w:val="20"/>
                <w:szCs w:val="20"/>
              </w:rPr>
            </w:pPr>
            <w:r>
              <w:rPr>
                <w:rFonts w:ascii="DM Sans" w:hAnsi="DM Sans"/>
                <w:b/>
                <w:bCs/>
                <w:sz w:val="20"/>
                <w:szCs w:val="20"/>
              </w:rPr>
              <w:t>Goal Name</w:t>
            </w:r>
          </w:p>
        </w:tc>
        <w:tc>
          <w:tcPr>
            <w:tcW w:w="6925" w:type="dxa"/>
          </w:tcPr>
          <w:p w14:paraId="77ECC4FF" w14:textId="08C6ED82" w:rsidR="007A50E1" w:rsidRDefault="00F85E59" w:rsidP="00572B36">
            <w:pPr>
              <w:spacing w:line="20" w:lineRule="atLeast"/>
              <w:rPr>
                <w:rFonts w:ascii="DM Sans" w:hAnsi="DM Sans"/>
                <w:b/>
                <w:bCs/>
                <w:sz w:val="20"/>
                <w:szCs w:val="20"/>
              </w:rPr>
            </w:pPr>
            <w:r>
              <w:rPr>
                <w:rFonts w:ascii="DM Sans" w:hAnsi="DM Sans"/>
                <w:b/>
                <w:bCs/>
                <w:sz w:val="20"/>
                <w:szCs w:val="20"/>
              </w:rPr>
              <w:t xml:space="preserve">Use </w:t>
            </w:r>
            <w:r w:rsidR="002419E7">
              <w:rPr>
                <w:rFonts w:ascii="DM Sans" w:hAnsi="DM Sans"/>
                <w:b/>
                <w:bCs/>
                <w:sz w:val="20"/>
                <w:szCs w:val="20"/>
              </w:rPr>
              <w:t>BlueField</w:t>
            </w:r>
            <w:r>
              <w:rPr>
                <w:rFonts w:ascii="DM Sans" w:hAnsi="DM Sans"/>
                <w:b/>
                <w:bCs/>
                <w:sz w:val="20"/>
                <w:szCs w:val="20"/>
              </w:rPr>
              <w:t xml:space="preserve"> to</w:t>
            </w:r>
            <w:r w:rsidR="00AA34BD">
              <w:rPr>
                <w:rFonts w:ascii="DM Sans" w:hAnsi="DM Sans"/>
                <w:b/>
                <w:bCs/>
                <w:sz w:val="20"/>
                <w:szCs w:val="20"/>
              </w:rPr>
              <w:t xml:space="preserve"> automate</w:t>
            </w:r>
            <w:r>
              <w:rPr>
                <w:rFonts w:ascii="DM Sans" w:hAnsi="DM Sans"/>
                <w:b/>
                <w:bCs/>
                <w:sz w:val="20"/>
                <w:szCs w:val="20"/>
              </w:rPr>
              <w:t xml:space="preserve"> </w:t>
            </w:r>
            <w:r w:rsidRPr="00AA34BD">
              <w:rPr>
                <w:rFonts w:ascii="DM Sans" w:hAnsi="DM Sans"/>
                <w:b/>
                <w:bCs/>
                <w:sz w:val="20"/>
                <w:szCs w:val="20"/>
              </w:rPr>
              <w:t>[INSERT RECURRING MANUAL TASK]</w:t>
            </w:r>
          </w:p>
        </w:tc>
      </w:tr>
      <w:tr w:rsidR="00741D8B" w14:paraId="4590D115" w14:textId="77777777" w:rsidTr="007A50E1">
        <w:tc>
          <w:tcPr>
            <w:tcW w:w="2425" w:type="dxa"/>
          </w:tcPr>
          <w:p w14:paraId="47E9F157" w14:textId="152CE1F6" w:rsidR="00A90F9A" w:rsidRDefault="00A90F9A" w:rsidP="00572B36">
            <w:pPr>
              <w:spacing w:line="20" w:lineRule="atLeast"/>
              <w:rPr>
                <w:rFonts w:ascii="DM Sans" w:hAnsi="DM Sans"/>
                <w:b/>
                <w:bCs/>
                <w:sz w:val="20"/>
                <w:szCs w:val="20"/>
              </w:rPr>
            </w:pPr>
            <w:r>
              <w:rPr>
                <w:rFonts w:ascii="DM Sans" w:hAnsi="DM Sans"/>
                <w:b/>
                <w:bCs/>
                <w:sz w:val="20"/>
                <w:szCs w:val="20"/>
              </w:rPr>
              <w:t>Goal Description</w:t>
            </w:r>
            <w:r w:rsidR="009738AA">
              <w:rPr>
                <w:rFonts w:ascii="DM Sans" w:hAnsi="DM Sans"/>
                <w:b/>
                <w:bCs/>
                <w:sz w:val="20"/>
                <w:szCs w:val="20"/>
              </w:rPr>
              <w:t xml:space="preserve"> (What + How)</w:t>
            </w:r>
          </w:p>
        </w:tc>
        <w:tc>
          <w:tcPr>
            <w:tcW w:w="6925" w:type="dxa"/>
          </w:tcPr>
          <w:p w14:paraId="25E27AFE" w14:textId="77777777" w:rsidR="00AA1B53" w:rsidRDefault="009E74F1" w:rsidP="00572B36">
            <w:pPr>
              <w:spacing w:line="20" w:lineRule="atLeast"/>
              <w:rPr>
                <w:rFonts w:ascii="DM Sans" w:hAnsi="DM Sans"/>
                <w:sz w:val="20"/>
                <w:szCs w:val="20"/>
              </w:rPr>
            </w:pPr>
            <w:r w:rsidRPr="009E74F1">
              <w:rPr>
                <w:rFonts w:ascii="DM Sans" w:hAnsi="DM Sans"/>
                <w:b/>
                <w:bCs/>
                <w:sz w:val="20"/>
                <w:szCs w:val="20"/>
              </w:rPr>
              <w:t>WHAT:</w:t>
            </w:r>
            <w:r>
              <w:rPr>
                <w:rFonts w:ascii="DM Sans" w:hAnsi="DM Sans"/>
                <w:sz w:val="20"/>
                <w:szCs w:val="20"/>
              </w:rPr>
              <w:t xml:space="preserve"> </w:t>
            </w:r>
            <w:r w:rsidR="00635AF2">
              <w:rPr>
                <w:rFonts w:ascii="DM Sans" w:hAnsi="DM Sans"/>
                <w:sz w:val="20"/>
                <w:szCs w:val="20"/>
              </w:rPr>
              <w:t>By the end of Q3, a</w:t>
            </w:r>
            <w:r w:rsidR="009A471D" w:rsidRPr="009A471D">
              <w:rPr>
                <w:rFonts w:ascii="DM Sans" w:hAnsi="DM Sans"/>
                <w:sz w:val="20"/>
                <w:szCs w:val="20"/>
              </w:rPr>
              <w:t xml:space="preserve">utomate </w:t>
            </w:r>
            <w:r w:rsidR="009A471D" w:rsidRPr="009A471D">
              <w:rPr>
                <w:rFonts w:ascii="DM Sans" w:hAnsi="DM Sans"/>
                <w:i/>
                <w:iCs/>
                <w:sz w:val="20"/>
                <w:szCs w:val="20"/>
              </w:rPr>
              <w:t>[INSERT RECURRING MANUAL TASK</w:t>
            </w:r>
            <w:r w:rsidR="009A471D" w:rsidRPr="009A471D">
              <w:rPr>
                <w:rFonts w:ascii="DM Sans" w:hAnsi="DM Sans"/>
                <w:sz w:val="20"/>
                <w:szCs w:val="20"/>
              </w:rPr>
              <w:t>], with the goal of reducing time spent on that task by at least 25% for the team</w:t>
            </w:r>
            <w:r w:rsidR="005D7C3E">
              <w:rPr>
                <w:rFonts w:ascii="DM Sans" w:hAnsi="DM Sans"/>
                <w:sz w:val="20"/>
                <w:szCs w:val="20"/>
              </w:rPr>
              <w:t xml:space="preserve"> </w:t>
            </w:r>
            <w:r>
              <w:br/>
            </w:r>
            <w:r w:rsidRPr="00D8003A">
              <w:rPr>
                <w:rFonts w:ascii="DM Sans" w:hAnsi="DM Sans"/>
                <w:b/>
                <w:bCs/>
                <w:sz w:val="20"/>
                <w:szCs w:val="20"/>
              </w:rPr>
              <w:t>HOW:</w:t>
            </w:r>
            <w:r>
              <w:rPr>
                <w:rFonts w:ascii="DM Sans" w:hAnsi="DM Sans"/>
                <w:sz w:val="20"/>
                <w:szCs w:val="20"/>
              </w:rPr>
              <w:t xml:space="preserve"> </w:t>
            </w:r>
            <w:r w:rsidR="00D8003A">
              <w:rPr>
                <w:rFonts w:ascii="DM Sans" w:hAnsi="DM Sans"/>
                <w:sz w:val="20"/>
                <w:szCs w:val="20"/>
              </w:rPr>
              <w:t>Aligned</w:t>
            </w:r>
            <w:r w:rsidR="00706C49">
              <w:rPr>
                <w:rFonts w:ascii="DM Sans" w:hAnsi="DM Sans"/>
                <w:sz w:val="20"/>
                <w:szCs w:val="20"/>
              </w:rPr>
              <w:t xml:space="preserve"> with our company value o</w:t>
            </w:r>
            <w:r w:rsidR="00487282">
              <w:rPr>
                <w:rFonts w:ascii="DM Sans" w:hAnsi="DM Sans"/>
                <w:sz w:val="20"/>
                <w:szCs w:val="20"/>
              </w:rPr>
              <w:t>f</w:t>
            </w:r>
            <w:r w:rsidR="007434A2">
              <w:rPr>
                <w:rFonts w:ascii="DM Sans" w:hAnsi="DM Sans"/>
                <w:sz w:val="20"/>
                <w:szCs w:val="20"/>
              </w:rPr>
              <w:t xml:space="preserve"> </w:t>
            </w:r>
            <w:r w:rsidR="007434A2" w:rsidRPr="001543B8">
              <w:rPr>
                <w:rFonts w:ascii="DM Sans" w:hAnsi="DM Sans"/>
                <w:b/>
                <w:bCs/>
                <w:sz w:val="20"/>
                <w:szCs w:val="20"/>
              </w:rPr>
              <w:t>Be Courageous</w:t>
            </w:r>
            <w:r w:rsidR="007434A2" w:rsidRPr="007434A2">
              <w:rPr>
                <w:rFonts w:ascii="DM Sans" w:hAnsi="DM Sans"/>
                <w:sz w:val="20"/>
                <w:szCs w:val="20"/>
              </w:rPr>
              <w:t>, by</w:t>
            </w:r>
            <w:r w:rsidR="00487282">
              <w:rPr>
                <w:rFonts w:ascii="DM Sans" w:hAnsi="DM Sans"/>
                <w:sz w:val="20"/>
                <w:szCs w:val="20"/>
              </w:rPr>
              <w:t xml:space="preserve"> </w:t>
            </w:r>
            <w:r w:rsidR="008B1AB7">
              <w:rPr>
                <w:rFonts w:ascii="DM Sans" w:hAnsi="DM Sans"/>
                <w:sz w:val="20"/>
                <w:szCs w:val="20"/>
              </w:rPr>
              <w:t xml:space="preserve">introducing </w:t>
            </w:r>
            <w:r w:rsidR="00F87117">
              <w:rPr>
                <w:rFonts w:ascii="DM Sans" w:hAnsi="DM Sans"/>
                <w:sz w:val="20"/>
                <w:szCs w:val="20"/>
              </w:rPr>
              <w:t>new, bold</w:t>
            </w:r>
            <w:r w:rsidR="008B1AB7">
              <w:rPr>
                <w:rFonts w:ascii="DM Sans" w:hAnsi="DM Sans"/>
                <w:sz w:val="20"/>
                <w:szCs w:val="20"/>
              </w:rPr>
              <w:t xml:space="preserve"> ideas</w:t>
            </w:r>
            <w:r w:rsidR="7FAB10B4" w:rsidRPr="47837781">
              <w:rPr>
                <w:rFonts w:ascii="DM Sans" w:hAnsi="DM Sans"/>
                <w:sz w:val="20"/>
                <w:szCs w:val="20"/>
              </w:rPr>
              <w:t>.</w:t>
            </w:r>
            <w:r w:rsidR="00F87117">
              <w:rPr>
                <w:rFonts w:ascii="DM Sans" w:hAnsi="DM Sans"/>
                <w:sz w:val="20"/>
                <w:szCs w:val="20"/>
              </w:rPr>
              <w:t xml:space="preserve"> </w:t>
            </w:r>
            <w:r w:rsidR="00363B17" w:rsidRPr="00363B17">
              <w:rPr>
                <w:rFonts w:ascii="DM Sans" w:hAnsi="DM Sans"/>
                <w:sz w:val="20"/>
                <w:szCs w:val="20"/>
              </w:rPr>
              <w:t xml:space="preserve">I will achieve this by collaborating with my team to identify a key manual process and leading a responsible pilot of </w:t>
            </w:r>
            <w:r w:rsidR="009406C4">
              <w:rPr>
                <w:rFonts w:ascii="DM Sans" w:hAnsi="DM Sans"/>
                <w:sz w:val="20"/>
                <w:szCs w:val="20"/>
              </w:rPr>
              <w:t>the automation</w:t>
            </w:r>
            <w:r w:rsidR="00363B17" w:rsidRPr="00363B17">
              <w:rPr>
                <w:rFonts w:ascii="DM Sans" w:hAnsi="DM Sans"/>
                <w:sz w:val="20"/>
                <w:szCs w:val="20"/>
              </w:rPr>
              <w:t xml:space="preserve">, ensuring proper training and success metrics are in place. </w:t>
            </w:r>
          </w:p>
          <w:p w14:paraId="6CBD6E39" w14:textId="77777777" w:rsidR="00E70DDB" w:rsidRDefault="00E70DDB" w:rsidP="00572B36">
            <w:pPr>
              <w:spacing w:line="20" w:lineRule="atLeast"/>
              <w:rPr>
                <w:rFonts w:ascii="DM Sans" w:hAnsi="DM Sans"/>
                <w:b/>
                <w:bCs/>
                <w:sz w:val="20"/>
                <w:szCs w:val="20"/>
              </w:rPr>
            </w:pPr>
          </w:p>
          <w:p w14:paraId="74DC6162" w14:textId="79E816D2" w:rsidR="00E70DDB" w:rsidRDefault="00E70DDB" w:rsidP="00572B36">
            <w:pPr>
              <w:spacing w:line="20" w:lineRule="atLeast"/>
              <w:rPr>
                <w:rFonts w:ascii="DM Sans" w:hAnsi="DM Sans"/>
                <w:b/>
                <w:bCs/>
                <w:sz w:val="20"/>
                <w:szCs w:val="20"/>
              </w:rPr>
            </w:pPr>
          </w:p>
        </w:tc>
      </w:tr>
    </w:tbl>
    <w:p w14:paraId="40A38810" w14:textId="2DC94076" w:rsidR="002409B6" w:rsidRPr="004D3A77" w:rsidRDefault="002409B6" w:rsidP="002F30AA">
      <w:pPr>
        <w:pStyle w:val="Heading2"/>
      </w:pPr>
      <w:bookmarkStart w:id="12" w:name="_Toc223372963"/>
      <w:r w:rsidRPr="004D3A77">
        <w:t>Frequently Asked Questions for Associates</w:t>
      </w:r>
      <w:bookmarkEnd w:id="12"/>
    </w:p>
    <w:p w14:paraId="23016516" w14:textId="77777777" w:rsidR="002409B6" w:rsidDel="003C4288" w:rsidRDefault="002409B6" w:rsidP="002409B6">
      <w:pPr>
        <w:spacing w:after="0" w:line="20" w:lineRule="atLeast"/>
        <w:rPr>
          <w:rFonts w:ascii="DM Sans" w:hAnsi="DM Sans"/>
          <w:b/>
          <w:b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
        <w:gridCol w:w="8815"/>
      </w:tblGrid>
      <w:tr w:rsidR="00741D8B" w14:paraId="6BD25BC1" w14:textId="77777777" w:rsidTr="00672E7E">
        <w:tc>
          <w:tcPr>
            <w:tcW w:w="535" w:type="dxa"/>
            <w:vAlign w:val="center"/>
          </w:tcPr>
          <w:p w14:paraId="1D3F6A4D" w14:textId="79B40C10" w:rsidR="0009705F" w:rsidRPr="0009705F" w:rsidRDefault="0009705F" w:rsidP="00672E7E">
            <w:pPr>
              <w:spacing w:line="20" w:lineRule="atLeast"/>
              <w:jc w:val="right"/>
              <w:rPr>
                <w:rFonts w:ascii="DM Sans" w:hAnsi="DM Sans"/>
                <w:b/>
                <w:bCs/>
                <w:sz w:val="20"/>
                <w:szCs w:val="20"/>
              </w:rPr>
            </w:pPr>
            <w:r w:rsidRPr="0009705F">
              <w:rPr>
                <w:rFonts w:ascii="DM Sans" w:hAnsi="DM Sans"/>
                <w:b/>
                <w:bCs/>
                <w:sz w:val="20"/>
                <w:szCs w:val="20"/>
              </w:rPr>
              <w:t>Q</w:t>
            </w:r>
          </w:p>
        </w:tc>
        <w:tc>
          <w:tcPr>
            <w:tcW w:w="8815" w:type="dxa"/>
          </w:tcPr>
          <w:p w14:paraId="24DDCB70" w14:textId="3719B422" w:rsidR="0009705F" w:rsidRPr="0009705F" w:rsidRDefault="0009705F" w:rsidP="00572B36">
            <w:pPr>
              <w:spacing w:line="20" w:lineRule="atLeast"/>
              <w:rPr>
                <w:rFonts w:ascii="DM Sans" w:hAnsi="DM Sans"/>
                <w:b/>
                <w:bCs/>
                <w:sz w:val="28"/>
                <w:szCs w:val="28"/>
              </w:rPr>
            </w:pPr>
            <w:r w:rsidRPr="0009705F">
              <w:rPr>
                <w:rFonts w:ascii="DM Sans" w:hAnsi="DM Sans"/>
                <w:b/>
                <w:bCs/>
                <w:sz w:val="20"/>
                <w:szCs w:val="20"/>
              </w:rPr>
              <w:t>How will I create meaningful goals if my day-to-day work doesn't seem to directly connect to one of the top four strategic priorities?</w:t>
            </w:r>
          </w:p>
        </w:tc>
      </w:tr>
      <w:tr w:rsidR="00741D8B" w14:paraId="05CE5B80" w14:textId="77777777" w:rsidTr="00301AB1">
        <w:tc>
          <w:tcPr>
            <w:tcW w:w="535" w:type="dxa"/>
            <w:vAlign w:val="center"/>
          </w:tcPr>
          <w:p w14:paraId="0016F3AD" w14:textId="0B3FAD6A" w:rsidR="0009705F" w:rsidRPr="0009705F" w:rsidRDefault="0009705F" w:rsidP="00672E7E">
            <w:pPr>
              <w:spacing w:line="20" w:lineRule="atLeast"/>
              <w:jc w:val="right"/>
              <w:rPr>
                <w:rFonts w:ascii="DM Sans" w:hAnsi="DM Sans"/>
                <w:b/>
                <w:bCs/>
                <w:sz w:val="20"/>
                <w:szCs w:val="20"/>
              </w:rPr>
            </w:pPr>
            <w:r w:rsidRPr="0009705F">
              <w:rPr>
                <w:rFonts w:ascii="DM Sans" w:hAnsi="DM Sans"/>
                <w:b/>
                <w:bCs/>
                <w:sz w:val="20"/>
                <w:szCs w:val="20"/>
              </w:rPr>
              <w:t>A</w:t>
            </w:r>
          </w:p>
        </w:tc>
        <w:tc>
          <w:tcPr>
            <w:tcW w:w="8815" w:type="dxa"/>
          </w:tcPr>
          <w:p w14:paraId="0B8EF15E" w14:textId="1BA8B292" w:rsidR="0009705F" w:rsidRPr="00301AB1" w:rsidRDefault="00301AB1" w:rsidP="00572B36">
            <w:pPr>
              <w:spacing w:line="20" w:lineRule="atLeast"/>
              <w:rPr>
                <w:rFonts w:ascii="DM Sans" w:hAnsi="DM Sans"/>
                <w:sz w:val="20"/>
                <w:szCs w:val="20"/>
              </w:rPr>
            </w:pPr>
            <w:r w:rsidRPr="00301AB1">
              <w:rPr>
                <w:rFonts w:ascii="DM Sans" w:hAnsi="DM Sans"/>
                <w:sz w:val="20"/>
                <w:szCs w:val="20"/>
              </w:rPr>
              <w:t xml:space="preserve">Take the initiative to discuss with your </w:t>
            </w:r>
            <w:r w:rsidR="008F3B9D">
              <w:rPr>
                <w:rFonts w:ascii="DM Sans" w:hAnsi="DM Sans"/>
                <w:sz w:val="20"/>
                <w:szCs w:val="20"/>
              </w:rPr>
              <w:t>leader</w:t>
            </w:r>
            <w:r w:rsidRPr="00301AB1">
              <w:rPr>
                <w:rFonts w:ascii="DM Sans" w:hAnsi="DM Sans"/>
                <w:sz w:val="20"/>
                <w:szCs w:val="20"/>
              </w:rPr>
              <w:t xml:space="preserve"> how your "run the business" goals are critical for the success of the department and, in turn, contribute to the larger strategic objectives.</w:t>
            </w:r>
          </w:p>
        </w:tc>
      </w:tr>
      <w:tr w:rsidR="00741D8B" w14:paraId="07533A05" w14:textId="77777777" w:rsidTr="001844BF">
        <w:tc>
          <w:tcPr>
            <w:tcW w:w="535" w:type="dxa"/>
            <w:shd w:val="clear" w:color="auto" w:fill="E8E8E8" w:themeFill="background2"/>
            <w:vAlign w:val="center"/>
          </w:tcPr>
          <w:p w14:paraId="1F08D111" w14:textId="77777777" w:rsidR="001844BF" w:rsidRPr="0009705F" w:rsidRDefault="001844BF" w:rsidP="00672E7E">
            <w:pPr>
              <w:spacing w:line="20" w:lineRule="atLeast"/>
              <w:jc w:val="right"/>
              <w:rPr>
                <w:rFonts w:ascii="DM Sans" w:hAnsi="DM Sans"/>
                <w:b/>
                <w:bCs/>
                <w:sz w:val="20"/>
                <w:szCs w:val="20"/>
              </w:rPr>
            </w:pPr>
          </w:p>
        </w:tc>
        <w:tc>
          <w:tcPr>
            <w:tcW w:w="8815" w:type="dxa"/>
            <w:shd w:val="clear" w:color="auto" w:fill="E8E8E8" w:themeFill="background2"/>
          </w:tcPr>
          <w:p w14:paraId="30494E72" w14:textId="77777777" w:rsidR="001844BF" w:rsidRPr="00301AB1" w:rsidRDefault="001844BF" w:rsidP="00572B36">
            <w:pPr>
              <w:spacing w:line="20" w:lineRule="atLeast"/>
              <w:rPr>
                <w:rFonts w:ascii="DM Sans" w:hAnsi="DM Sans"/>
                <w:sz w:val="20"/>
                <w:szCs w:val="20"/>
              </w:rPr>
            </w:pPr>
          </w:p>
        </w:tc>
      </w:tr>
      <w:tr w:rsidR="00741D8B" w14:paraId="5D5F4DE9" w14:textId="77777777" w:rsidTr="00672E7E">
        <w:tc>
          <w:tcPr>
            <w:tcW w:w="535" w:type="dxa"/>
            <w:shd w:val="clear" w:color="auto" w:fill="FFFFFF" w:themeFill="background1"/>
            <w:vAlign w:val="center"/>
          </w:tcPr>
          <w:p w14:paraId="09814AC5" w14:textId="2C3CBDA3" w:rsidR="005203E7" w:rsidRDefault="005203E7" w:rsidP="00672E7E">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401E16D9" w14:textId="27271C58" w:rsidR="005203E7" w:rsidRPr="005203E7" w:rsidRDefault="005203E7" w:rsidP="00572B36">
            <w:pPr>
              <w:spacing w:line="20" w:lineRule="atLeast"/>
              <w:rPr>
                <w:rFonts w:ascii="DM Sans" w:hAnsi="DM Sans"/>
                <w:b/>
                <w:bCs/>
                <w:sz w:val="20"/>
                <w:szCs w:val="20"/>
              </w:rPr>
            </w:pPr>
            <w:r w:rsidRPr="005203E7">
              <w:rPr>
                <w:rFonts w:ascii="DM Sans" w:hAnsi="DM Sans"/>
                <w:b/>
                <w:bCs/>
                <w:sz w:val="20"/>
                <w:szCs w:val="20"/>
              </w:rPr>
              <w:t xml:space="preserve">When creating individual goals, what does it mean </w:t>
            </w:r>
            <w:r w:rsidR="001C23E2" w:rsidRPr="005203E7">
              <w:rPr>
                <w:rFonts w:ascii="DM Sans" w:hAnsi="DM Sans"/>
                <w:b/>
                <w:bCs/>
                <w:sz w:val="20"/>
                <w:szCs w:val="20"/>
              </w:rPr>
              <w:t>to “</w:t>
            </w:r>
            <w:r w:rsidRPr="005203E7">
              <w:rPr>
                <w:rFonts w:ascii="DM Sans" w:hAnsi="DM Sans"/>
                <w:b/>
                <w:bCs/>
                <w:sz w:val="20"/>
                <w:szCs w:val="20"/>
              </w:rPr>
              <w:t>reflect an appropriate level of ambition</w:t>
            </w:r>
            <w:r>
              <w:rPr>
                <w:rFonts w:ascii="DM Sans" w:hAnsi="DM Sans"/>
                <w:b/>
                <w:bCs/>
                <w:sz w:val="20"/>
                <w:szCs w:val="20"/>
              </w:rPr>
              <w:t xml:space="preserve">”? </w:t>
            </w:r>
          </w:p>
        </w:tc>
      </w:tr>
      <w:tr w:rsidR="00741D8B" w14:paraId="3E4EEC3A" w14:textId="77777777" w:rsidTr="00672E7E">
        <w:tc>
          <w:tcPr>
            <w:tcW w:w="535" w:type="dxa"/>
            <w:shd w:val="clear" w:color="auto" w:fill="FFFFFF" w:themeFill="background1"/>
            <w:vAlign w:val="center"/>
          </w:tcPr>
          <w:p w14:paraId="0EB7015A" w14:textId="74C94482" w:rsidR="005203E7" w:rsidRDefault="005203E7" w:rsidP="00672E7E">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1DBB87A1" w14:textId="6BD43875" w:rsidR="005203E7" w:rsidRPr="007F5AD8" w:rsidRDefault="001C23E2" w:rsidP="00572B36">
            <w:pPr>
              <w:spacing w:line="20" w:lineRule="atLeast"/>
              <w:rPr>
                <w:rFonts w:ascii="DM Sans" w:hAnsi="DM Sans"/>
                <w:sz w:val="20"/>
                <w:szCs w:val="20"/>
              </w:rPr>
            </w:pPr>
            <w:r w:rsidRPr="007F5AD8">
              <w:rPr>
                <w:rFonts w:ascii="DM Sans" w:hAnsi="DM Sans"/>
                <w:sz w:val="20"/>
                <w:szCs w:val="20"/>
              </w:rPr>
              <w:t>Creating a goal with an "appropriate level of ambition" means defining a challenging, measurable outcome that is clearly aligned with company strategy and allows for performance differentiation, while still being realistically achievable within the performance period.</w:t>
            </w:r>
          </w:p>
        </w:tc>
      </w:tr>
      <w:tr w:rsidR="00741D8B" w14:paraId="2D87DAC9" w14:textId="77777777" w:rsidTr="001844BF">
        <w:tc>
          <w:tcPr>
            <w:tcW w:w="535" w:type="dxa"/>
            <w:shd w:val="clear" w:color="auto" w:fill="E8E8E8" w:themeFill="background2"/>
            <w:vAlign w:val="center"/>
          </w:tcPr>
          <w:p w14:paraId="4C763621" w14:textId="77777777" w:rsidR="001844BF" w:rsidRDefault="001844BF" w:rsidP="00672E7E">
            <w:pPr>
              <w:spacing w:line="20" w:lineRule="atLeast"/>
              <w:jc w:val="right"/>
              <w:rPr>
                <w:rFonts w:ascii="DM Sans" w:hAnsi="DM Sans"/>
                <w:b/>
                <w:bCs/>
                <w:sz w:val="20"/>
                <w:szCs w:val="20"/>
              </w:rPr>
            </w:pPr>
          </w:p>
        </w:tc>
        <w:tc>
          <w:tcPr>
            <w:tcW w:w="8815" w:type="dxa"/>
            <w:shd w:val="clear" w:color="auto" w:fill="E8E8E8" w:themeFill="background2"/>
          </w:tcPr>
          <w:p w14:paraId="6E076A59" w14:textId="77777777" w:rsidR="001844BF" w:rsidRPr="007F5AD8" w:rsidRDefault="001844BF" w:rsidP="00572B36">
            <w:pPr>
              <w:spacing w:line="20" w:lineRule="atLeast"/>
              <w:rPr>
                <w:rFonts w:ascii="DM Sans" w:hAnsi="DM Sans"/>
                <w:sz w:val="20"/>
                <w:szCs w:val="20"/>
              </w:rPr>
            </w:pPr>
          </w:p>
        </w:tc>
      </w:tr>
      <w:tr w:rsidR="00741D8B" w14:paraId="6CA5E07D" w14:textId="77777777" w:rsidTr="00672E7E">
        <w:tc>
          <w:tcPr>
            <w:tcW w:w="535" w:type="dxa"/>
            <w:shd w:val="clear" w:color="auto" w:fill="FFFFFF" w:themeFill="background1"/>
            <w:vAlign w:val="center"/>
          </w:tcPr>
          <w:p w14:paraId="2F2F223D" w14:textId="32A2031D" w:rsidR="00F04668" w:rsidRDefault="00F04668" w:rsidP="00672E7E">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3E415D52" w14:textId="6D353DBC" w:rsidR="00F04668" w:rsidRPr="001844BF" w:rsidRDefault="00877BD6" w:rsidP="00572B36">
            <w:pPr>
              <w:spacing w:line="20" w:lineRule="atLeast"/>
              <w:rPr>
                <w:rFonts w:ascii="DM Sans" w:hAnsi="DM Sans"/>
                <w:b/>
                <w:bCs/>
                <w:sz w:val="20"/>
                <w:szCs w:val="20"/>
              </w:rPr>
            </w:pPr>
            <w:r w:rsidRPr="001844BF">
              <w:rPr>
                <w:rFonts w:ascii="DM Sans" w:hAnsi="DM Sans"/>
                <w:b/>
                <w:bCs/>
                <w:sz w:val="20"/>
                <w:szCs w:val="20"/>
              </w:rPr>
              <w:t>How can I frame my essential, ongoing responsibilities as an ambitious and measurable goal, especially if the tasks don't change significantly year over year?</w:t>
            </w:r>
          </w:p>
        </w:tc>
      </w:tr>
      <w:tr w:rsidR="00741D8B" w14:paraId="11886BBC" w14:textId="77777777" w:rsidTr="00672E7E">
        <w:tc>
          <w:tcPr>
            <w:tcW w:w="535" w:type="dxa"/>
            <w:shd w:val="clear" w:color="auto" w:fill="FFFFFF" w:themeFill="background1"/>
            <w:vAlign w:val="center"/>
          </w:tcPr>
          <w:p w14:paraId="228871B6" w14:textId="09A08449" w:rsidR="00877BD6" w:rsidRDefault="00877BD6" w:rsidP="00672E7E">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677F1653" w14:textId="2CFB77CB" w:rsidR="00877BD6" w:rsidRPr="00877BD6" w:rsidRDefault="004A4107" w:rsidP="00572B36">
            <w:pPr>
              <w:spacing w:line="20" w:lineRule="atLeast"/>
              <w:rPr>
                <w:rFonts w:ascii="DM Sans" w:hAnsi="DM Sans"/>
                <w:sz w:val="20"/>
                <w:szCs w:val="20"/>
              </w:rPr>
            </w:pPr>
            <w:r w:rsidRPr="004A4107">
              <w:rPr>
                <w:rFonts w:ascii="DM Sans" w:hAnsi="DM Sans"/>
                <w:sz w:val="20"/>
                <w:szCs w:val="20"/>
              </w:rPr>
              <w:t xml:space="preserve">You are in the best position to identify opportunities for improvement within your role. Think about how you can enhance the efficiency, quality, or impact of your core tasks. Propose metrics to your </w:t>
            </w:r>
            <w:r w:rsidR="008F3B9D">
              <w:rPr>
                <w:rFonts w:ascii="DM Sans" w:hAnsi="DM Sans"/>
                <w:sz w:val="20"/>
                <w:szCs w:val="20"/>
              </w:rPr>
              <w:t>leader</w:t>
            </w:r>
            <w:r w:rsidRPr="004A4107">
              <w:rPr>
                <w:rFonts w:ascii="DM Sans" w:hAnsi="DM Sans"/>
                <w:sz w:val="20"/>
                <w:szCs w:val="20"/>
              </w:rPr>
              <w:t xml:space="preserve"> that demonstrate growth, such as reducing turnaround time, improving accuracy, or receiving positive feedback from stakeholders.</w:t>
            </w:r>
          </w:p>
        </w:tc>
      </w:tr>
      <w:tr w:rsidR="00741D8B" w14:paraId="3FDEB666" w14:textId="77777777" w:rsidTr="001844BF">
        <w:tc>
          <w:tcPr>
            <w:tcW w:w="535" w:type="dxa"/>
            <w:shd w:val="clear" w:color="auto" w:fill="E8E8E8" w:themeFill="background2"/>
            <w:vAlign w:val="center"/>
          </w:tcPr>
          <w:p w14:paraId="11224E41" w14:textId="77777777" w:rsidR="001844BF" w:rsidRDefault="001844BF" w:rsidP="00672E7E">
            <w:pPr>
              <w:spacing w:line="20" w:lineRule="atLeast"/>
              <w:jc w:val="right"/>
              <w:rPr>
                <w:rFonts w:ascii="DM Sans" w:hAnsi="DM Sans"/>
                <w:b/>
                <w:bCs/>
                <w:sz w:val="20"/>
                <w:szCs w:val="20"/>
              </w:rPr>
            </w:pPr>
          </w:p>
        </w:tc>
        <w:tc>
          <w:tcPr>
            <w:tcW w:w="8815" w:type="dxa"/>
            <w:shd w:val="clear" w:color="auto" w:fill="E8E8E8" w:themeFill="background2"/>
          </w:tcPr>
          <w:p w14:paraId="6C20C2D1" w14:textId="77777777" w:rsidR="001844BF" w:rsidRPr="004A4107" w:rsidRDefault="001844BF" w:rsidP="00572B36">
            <w:pPr>
              <w:spacing w:line="20" w:lineRule="atLeast"/>
              <w:rPr>
                <w:rFonts w:ascii="DM Sans" w:hAnsi="DM Sans"/>
                <w:sz w:val="20"/>
                <w:szCs w:val="20"/>
              </w:rPr>
            </w:pPr>
          </w:p>
        </w:tc>
      </w:tr>
      <w:tr w:rsidR="00741D8B" w14:paraId="2FB9DB70" w14:textId="77777777" w:rsidTr="00672E7E">
        <w:tc>
          <w:tcPr>
            <w:tcW w:w="535" w:type="dxa"/>
            <w:shd w:val="clear" w:color="auto" w:fill="FFFFFF" w:themeFill="background1"/>
            <w:vAlign w:val="center"/>
          </w:tcPr>
          <w:p w14:paraId="156EEFC0" w14:textId="08242491" w:rsidR="001844BF" w:rsidRDefault="001844BF" w:rsidP="00672E7E">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5BF060AE" w14:textId="11785977" w:rsidR="001844BF" w:rsidRPr="004B36AC" w:rsidRDefault="001D2297" w:rsidP="00572B36">
            <w:pPr>
              <w:spacing w:line="20" w:lineRule="atLeast"/>
              <w:rPr>
                <w:rFonts w:ascii="DM Sans" w:hAnsi="DM Sans"/>
                <w:b/>
                <w:bCs/>
                <w:sz w:val="20"/>
                <w:szCs w:val="20"/>
              </w:rPr>
            </w:pPr>
            <w:r w:rsidRPr="004B36AC">
              <w:rPr>
                <w:rFonts w:ascii="DM Sans" w:hAnsi="DM Sans"/>
                <w:b/>
                <w:bCs/>
                <w:sz w:val="20"/>
                <w:szCs w:val="20"/>
              </w:rPr>
              <w:t>What is the formal process in Workday for modifying a goal if my priorities change mid-year?</w:t>
            </w:r>
          </w:p>
        </w:tc>
      </w:tr>
      <w:tr w:rsidR="00741D8B" w14:paraId="7EE3BC2B" w14:textId="77777777" w:rsidTr="00672E7E">
        <w:tc>
          <w:tcPr>
            <w:tcW w:w="535" w:type="dxa"/>
            <w:shd w:val="clear" w:color="auto" w:fill="FFFFFF" w:themeFill="background1"/>
            <w:vAlign w:val="center"/>
          </w:tcPr>
          <w:p w14:paraId="31467829" w14:textId="7F856772" w:rsidR="001844BF" w:rsidRDefault="004B36AC" w:rsidP="00672E7E">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777C8413" w14:textId="5F97E6D4" w:rsidR="001844BF" w:rsidRPr="004A4107" w:rsidRDefault="004B36AC" w:rsidP="00572B36">
            <w:pPr>
              <w:spacing w:line="20" w:lineRule="atLeast"/>
              <w:rPr>
                <w:rFonts w:ascii="DM Sans" w:hAnsi="DM Sans"/>
                <w:sz w:val="20"/>
                <w:szCs w:val="20"/>
              </w:rPr>
            </w:pPr>
            <w:r w:rsidRPr="004B36AC">
              <w:rPr>
                <w:rFonts w:ascii="DM Sans" w:hAnsi="DM Sans"/>
                <w:sz w:val="20"/>
                <w:szCs w:val="20"/>
              </w:rPr>
              <w:t>You are responsible for managing your goals and ensuring they reflect your current priorities. If you believe a goal needs to be updated, initiate that process in Workday</w:t>
            </w:r>
            <w:r w:rsidR="00CE0C89">
              <w:rPr>
                <w:rFonts w:ascii="DM Sans" w:hAnsi="DM Sans"/>
                <w:sz w:val="20"/>
                <w:szCs w:val="20"/>
              </w:rPr>
              <w:t>,</w:t>
            </w:r>
            <w:r w:rsidRPr="004B36AC">
              <w:rPr>
                <w:rFonts w:ascii="DM Sans" w:hAnsi="DM Sans"/>
                <w:sz w:val="20"/>
                <w:szCs w:val="20"/>
              </w:rPr>
              <w:t xml:space="preserve"> and schedule a conversation with your </w:t>
            </w:r>
            <w:r w:rsidR="00CE0C89">
              <w:rPr>
                <w:rFonts w:ascii="DM Sans" w:hAnsi="DM Sans"/>
                <w:sz w:val="20"/>
                <w:szCs w:val="20"/>
              </w:rPr>
              <w:t>leade</w:t>
            </w:r>
            <w:r w:rsidRPr="004B36AC">
              <w:rPr>
                <w:rFonts w:ascii="DM Sans" w:hAnsi="DM Sans"/>
                <w:sz w:val="20"/>
                <w:szCs w:val="20"/>
              </w:rPr>
              <w:t>r</w:t>
            </w:r>
            <w:r>
              <w:rPr>
                <w:rFonts w:ascii="DM Sans" w:hAnsi="DM Sans"/>
                <w:sz w:val="20"/>
                <w:szCs w:val="20"/>
              </w:rPr>
              <w:t xml:space="preserve"> or include in your next scheduled 1:1</w:t>
            </w:r>
            <w:r w:rsidRPr="004B36AC">
              <w:rPr>
                <w:rFonts w:ascii="DM Sans" w:hAnsi="DM Sans"/>
                <w:sz w:val="20"/>
                <w:szCs w:val="20"/>
              </w:rPr>
              <w:t xml:space="preserve"> to discuss the necessary changes.</w:t>
            </w:r>
          </w:p>
        </w:tc>
      </w:tr>
      <w:tr w:rsidR="00741D8B" w14:paraId="053EF84A" w14:textId="77777777" w:rsidTr="003D0FE2">
        <w:tc>
          <w:tcPr>
            <w:tcW w:w="535" w:type="dxa"/>
            <w:shd w:val="clear" w:color="auto" w:fill="E8E8E8" w:themeFill="background2"/>
            <w:vAlign w:val="center"/>
          </w:tcPr>
          <w:p w14:paraId="3CED4640" w14:textId="77777777" w:rsidR="003D0FE2" w:rsidRDefault="003D0FE2" w:rsidP="00672E7E">
            <w:pPr>
              <w:spacing w:line="20" w:lineRule="atLeast"/>
              <w:jc w:val="right"/>
              <w:rPr>
                <w:rFonts w:ascii="DM Sans" w:hAnsi="DM Sans"/>
                <w:b/>
                <w:bCs/>
                <w:sz w:val="20"/>
                <w:szCs w:val="20"/>
              </w:rPr>
            </w:pPr>
          </w:p>
        </w:tc>
        <w:tc>
          <w:tcPr>
            <w:tcW w:w="8815" w:type="dxa"/>
            <w:shd w:val="clear" w:color="auto" w:fill="E8E8E8" w:themeFill="background2"/>
          </w:tcPr>
          <w:p w14:paraId="75ACE7A1" w14:textId="77777777" w:rsidR="003D0FE2" w:rsidRPr="004B36AC" w:rsidRDefault="003D0FE2" w:rsidP="00572B36">
            <w:pPr>
              <w:spacing w:line="20" w:lineRule="atLeast"/>
              <w:rPr>
                <w:rFonts w:ascii="DM Sans" w:hAnsi="DM Sans"/>
                <w:sz w:val="20"/>
                <w:szCs w:val="20"/>
              </w:rPr>
            </w:pPr>
          </w:p>
        </w:tc>
      </w:tr>
      <w:tr w:rsidR="00741D8B" w14:paraId="163812E9" w14:textId="77777777" w:rsidTr="00672E7E">
        <w:tc>
          <w:tcPr>
            <w:tcW w:w="535" w:type="dxa"/>
            <w:shd w:val="clear" w:color="auto" w:fill="FFFFFF" w:themeFill="background1"/>
            <w:vAlign w:val="center"/>
          </w:tcPr>
          <w:p w14:paraId="0D2141DB" w14:textId="3675D73C" w:rsidR="00AF5209" w:rsidRDefault="00EE5211" w:rsidP="00672E7E">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4FE819F1" w14:textId="26D512A2" w:rsidR="00AF5209" w:rsidRPr="00E731B1" w:rsidRDefault="00EE5211" w:rsidP="00572B36">
            <w:pPr>
              <w:spacing w:line="20" w:lineRule="atLeast"/>
              <w:rPr>
                <w:rFonts w:ascii="DM Sans" w:hAnsi="DM Sans"/>
                <w:b/>
                <w:bCs/>
                <w:sz w:val="20"/>
                <w:szCs w:val="20"/>
              </w:rPr>
            </w:pPr>
            <w:r w:rsidRPr="00E731B1">
              <w:rPr>
                <w:rFonts w:ascii="DM Sans" w:hAnsi="DM Sans"/>
                <w:b/>
                <w:bCs/>
                <w:sz w:val="20"/>
                <w:szCs w:val="20"/>
              </w:rPr>
              <w:t xml:space="preserve">What is the resolution process if my </w:t>
            </w:r>
            <w:r w:rsidR="008F3B9D">
              <w:rPr>
                <w:rFonts w:ascii="DM Sans" w:hAnsi="DM Sans"/>
                <w:b/>
                <w:bCs/>
                <w:sz w:val="20"/>
                <w:szCs w:val="20"/>
              </w:rPr>
              <w:t>leader</w:t>
            </w:r>
            <w:r w:rsidRPr="00E731B1">
              <w:rPr>
                <w:rFonts w:ascii="DM Sans" w:hAnsi="DM Sans"/>
                <w:b/>
                <w:bCs/>
                <w:sz w:val="20"/>
                <w:szCs w:val="20"/>
              </w:rPr>
              <w:t xml:space="preserve"> and I cannot agree on my Goal Description,</w:t>
            </w:r>
            <w:r w:rsidR="00E731B1">
              <w:rPr>
                <w:rFonts w:ascii="DM Sans" w:hAnsi="DM Sans"/>
                <w:b/>
                <w:bCs/>
                <w:sz w:val="20"/>
                <w:szCs w:val="20"/>
              </w:rPr>
              <w:t xml:space="preserve"> </w:t>
            </w:r>
            <w:r w:rsidRPr="00E731B1">
              <w:rPr>
                <w:rFonts w:ascii="DM Sans" w:hAnsi="DM Sans"/>
                <w:b/>
                <w:bCs/>
                <w:sz w:val="20"/>
                <w:szCs w:val="20"/>
              </w:rPr>
              <w:t>success metrics, or the level of ambition for a goal?</w:t>
            </w:r>
          </w:p>
        </w:tc>
      </w:tr>
      <w:tr w:rsidR="00741D8B" w14:paraId="4928995C" w14:textId="77777777" w:rsidTr="00672E7E">
        <w:tc>
          <w:tcPr>
            <w:tcW w:w="535" w:type="dxa"/>
            <w:shd w:val="clear" w:color="auto" w:fill="FFFFFF" w:themeFill="background1"/>
            <w:vAlign w:val="center"/>
          </w:tcPr>
          <w:p w14:paraId="147EE5D7" w14:textId="35902C33" w:rsidR="00EE5211" w:rsidRDefault="00EE5211" w:rsidP="00672E7E">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63442ABE" w14:textId="304A4465" w:rsidR="00EE5211" w:rsidRPr="00EE5211" w:rsidRDefault="00B24455" w:rsidP="00572B36">
            <w:pPr>
              <w:spacing w:line="20" w:lineRule="atLeast"/>
              <w:rPr>
                <w:rFonts w:ascii="DM Sans" w:hAnsi="DM Sans"/>
                <w:sz w:val="20"/>
                <w:szCs w:val="20"/>
              </w:rPr>
            </w:pPr>
            <w:r w:rsidRPr="00B24455">
              <w:rPr>
                <w:rFonts w:ascii="DM Sans" w:hAnsi="DM Sans"/>
                <w:sz w:val="20"/>
                <w:szCs w:val="20"/>
              </w:rPr>
              <w:t>If you and your</w:t>
            </w:r>
            <w:r w:rsidR="00BF57BE">
              <w:rPr>
                <w:rFonts w:ascii="DM Sans" w:hAnsi="DM Sans"/>
                <w:sz w:val="20"/>
                <w:szCs w:val="20"/>
              </w:rPr>
              <w:t xml:space="preserve"> </w:t>
            </w:r>
            <w:r w:rsidR="008F3B9D">
              <w:rPr>
                <w:rFonts w:ascii="DM Sans" w:hAnsi="DM Sans"/>
                <w:sz w:val="20"/>
                <w:szCs w:val="20"/>
              </w:rPr>
              <w:t>leader</w:t>
            </w:r>
            <w:r w:rsidRPr="00B24455">
              <w:rPr>
                <w:rFonts w:ascii="DM Sans" w:hAnsi="DM Sans"/>
                <w:sz w:val="20"/>
                <w:szCs w:val="20"/>
              </w:rPr>
              <w:t xml:space="preserve"> disagree, you should take the lead in finding a resolution. This may involve gathering more data to support your position, proposing alternative solutions, or seeking a common ground. </w:t>
            </w:r>
            <w:r w:rsidR="00E731B1">
              <w:rPr>
                <w:rFonts w:ascii="DM Sans" w:hAnsi="DM Sans"/>
                <w:sz w:val="20"/>
                <w:szCs w:val="20"/>
              </w:rPr>
              <w:t>Take ownership in your career development.</w:t>
            </w:r>
          </w:p>
        </w:tc>
      </w:tr>
      <w:tr w:rsidR="00741D8B" w14:paraId="3E5DDF4A" w14:textId="77777777" w:rsidTr="00672E7E">
        <w:tc>
          <w:tcPr>
            <w:tcW w:w="535" w:type="dxa"/>
            <w:shd w:val="clear" w:color="auto" w:fill="FFFFFF" w:themeFill="background1"/>
            <w:vAlign w:val="center"/>
          </w:tcPr>
          <w:p w14:paraId="01B43AEA" w14:textId="77777777" w:rsidR="002A4CCD" w:rsidRDefault="002A4CCD" w:rsidP="00672E7E">
            <w:pPr>
              <w:spacing w:line="20" w:lineRule="atLeast"/>
              <w:jc w:val="right"/>
              <w:rPr>
                <w:rFonts w:ascii="DM Sans" w:hAnsi="DM Sans"/>
                <w:b/>
                <w:bCs/>
                <w:sz w:val="20"/>
                <w:szCs w:val="20"/>
              </w:rPr>
            </w:pPr>
          </w:p>
        </w:tc>
        <w:tc>
          <w:tcPr>
            <w:tcW w:w="8815" w:type="dxa"/>
            <w:shd w:val="clear" w:color="auto" w:fill="FFFFFF" w:themeFill="background1"/>
          </w:tcPr>
          <w:p w14:paraId="7A44D9A1" w14:textId="77777777" w:rsidR="002A4CCD" w:rsidRPr="001C23E2" w:rsidRDefault="002A4CCD" w:rsidP="00572B36">
            <w:pPr>
              <w:spacing w:line="20" w:lineRule="atLeast"/>
              <w:rPr>
                <w:rFonts w:ascii="DM Sans" w:hAnsi="DM Sans"/>
                <w:i/>
                <w:iCs/>
                <w:sz w:val="20"/>
                <w:szCs w:val="20"/>
              </w:rPr>
            </w:pPr>
          </w:p>
        </w:tc>
      </w:tr>
    </w:tbl>
    <w:p w14:paraId="51E06ED2" w14:textId="24B48620" w:rsidR="00AA1B53" w:rsidRDefault="00AA1B53" w:rsidP="00572B36">
      <w:pPr>
        <w:spacing w:line="20" w:lineRule="atLeast"/>
        <w:rPr>
          <w:rFonts w:ascii="DM Sans" w:hAnsi="DM Sans"/>
          <w:b/>
          <w:bCs/>
          <w:color w:val="0070C0"/>
          <w:sz w:val="28"/>
          <w:szCs w:val="28"/>
        </w:rPr>
      </w:pPr>
    </w:p>
    <w:p w14:paraId="605B3F30" w14:textId="221E2E2D" w:rsidR="008358EE" w:rsidRPr="00B51E13" w:rsidRDefault="00B51E13" w:rsidP="002F30AA">
      <w:pPr>
        <w:pStyle w:val="Heading1"/>
      </w:pPr>
      <w:bookmarkStart w:id="13" w:name="_Toc223372964"/>
      <w:r w:rsidRPr="0072082C">
        <w:t xml:space="preserve">Section 3: </w:t>
      </w:r>
      <w:r w:rsidR="008358EE" w:rsidRPr="00B51E13">
        <w:t xml:space="preserve">The </w:t>
      </w:r>
      <w:r w:rsidR="00612EA1" w:rsidRPr="00B51E13">
        <w:t>Leader’s</w:t>
      </w:r>
      <w:r w:rsidR="008358EE" w:rsidRPr="00B51E13">
        <w:t xml:space="preserve"> Role in</w:t>
      </w:r>
      <w:r w:rsidR="00651FEA">
        <w:t xml:space="preserve"> </w:t>
      </w:r>
      <w:r w:rsidR="000261BD" w:rsidRPr="00B51E13">
        <w:t xml:space="preserve">Goal-Setting </w:t>
      </w:r>
      <w:r w:rsidR="008654DF">
        <w:t>+</w:t>
      </w:r>
      <w:r w:rsidR="00E36EC8">
        <w:t xml:space="preserve"> Feedback</w:t>
      </w:r>
      <w:bookmarkEnd w:id="13"/>
    </w:p>
    <w:p w14:paraId="64CCEA04" w14:textId="02D59495" w:rsidR="00680B8E" w:rsidRPr="00A21A0A" w:rsidRDefault="00680B8E" w:rsidP="00572B36">
      <w:pPr>
        <w:spacing w:after="0" w:line="20" w:lineRule="atLeast"/>
        <w:rPr>
          <w:rFonts w:ascii="DM Sans" w:hAnsi="DM Sans"/>
          <w:sz w:val="20"/>
          <w:szCs w:val="20"/>
        </w:rPr>
      </w:pPr>
      <w:r w:rsidRPr="00680B8E">
        <w:rPr>
          <w:rFonts w:ascii="DM Sans" w:hAnsi="DM Sans"/>
          <w:sz w:val="20"/>
          <w:szCs w:val="20"/>
        </w:rPr>
        <w:t xml:space="preserve">As a </w:t>
      </w:r>
      <w:r w:rsidR="00612EA1">
        <w:rPr>
          <w:rFonts w:ascii="DM Sans" w:hAnsi="DM Sans"/>
          <w:sz w:val="20"/>
          <w:szCs w:val="20"/>
        </w:rPr>
        <w:t>leader</w:t>
      </w:r>
      <w:r w:rsidRPr="00680B8E">
        <w:rPr>
          <w:rFonts w:ascii="DM Sans" w:hAnsi="DM Sans"/>
          <w:sz w:val="20"/>
          <w:szCs w:val="20"/>
        </w:rPr>
        <w:t xml:space="preserve">, you </w:t>
      </w:r>
      <w:r w:rsidR="00AA1B53">
        <w:rPr>
          <w:rFonts w:ascii="DM Sans" w:hAnsi="DM Sans"/>
          <w:sz w:val="20"/>
          <w:szCs w:val="20"/>
        </w:rPr>
        <w:t>help</w:t>
      </w:r>
      <w:r w:rsidRPr="00680B8E">
        <w:rPr>
          <w:rFonts w:ascii="DM Sans" w:hAnsi="DM Sans"/>
          <w:sz w:val="20"/>
          <w:szCs w:val="20"/>
        </w:rPr>
        <w:t xml:space="preserve"> </w:t>
      </w:r>
      <w:r w:rsidR="00E24A5D" w:rsidRPr="00680B8E">
        <w:rPr>
          <w:rFonts w:ascii="DM Sans" w:hAnsi="DM Sans"/>
          <w:sz w:val="20"/>
          <w:szCs w:val="20"/>
        </w:rPr>
        <w:t>translate</w:t>
      </w:r>
      <w:r w:rsidRPr="00680B8E">
        <w:rPr>
          <w:rFonts w:ascii="DM Sans" w:hAnsi="DM Sans"/>
          <w:sz w:val="20"/>
          <w:szCs w:val="20"/>
        </w:rPr>
        <w:t xml:space="preserve"> divisional strategy into individual action. Your primary role is to provide direction and context, ensuring every member of your team understands how their work contributes to the bigger picture.</w:t>
      </w:r>
    </w:p>
    <w:p w14:paraId="57B1AEC6" w14:textId="77777777" w:rsidR="00680B8E" w:rsidRPr="00680B8E" w:rsidRDefault="00680B8E" w:rsidP="00572B36">
      <w:pPr>
        <w:spacing w:after="0" w:line="20" w:lineRule="atLeast"/>
        <w:rPr>
          <w:rFonts w:ascii="DM Sans" w:hAnsi="DM Sans"/>
          <w:b/>
          <w:bCs/>
          <w:sz w:val="20"/>
          <w:szCs w:val="20"/>
        </w:rPr>
      </w:pPr>
    </w:p>
    <w:p w14:paraId="243A76DE" w14:textId="50C3A583" w:rsidR="00680B8E" w:rsidRPr="004D3A77" w:rsidRDefault="00680B8E" w:rsidP="002F30AA">
      <w:pPr>
        <w:pStyle w:val="Heading2"/>
      </w:pPr>
      <w:bookmarkStart w:id="14" w:name="_Toc223372965"/>
      <w:r w:rsidRPr="004D3A77">
        <w:t>Your Step-by-Step</w:t>
      </w:r>
      <w:r w:rsidR="00B7236B" w:rsidRPr="004D3A77">
        <w:t xml:space="preserve"> Goal Cascade</w:t>
      </w:r>
      <w:r w:rsidRPr="004D3A77">
        <w:t xml:space="preserve"> Process</w:t>
      </w:r>
      <w:bookmarkEnd w:id="14"/>
    </w:p>
    <w:p w14:paraId="71EEED33" w14:textId="510E0BE3" w:rsidR="00680B8E" w:rsidRPr="00BB5D52" w:rsidRDefault="00680B8E" w:rsidP="00572B36">
      <w:pPr>
        <w:numPr>
          <w:ilvl w:val="0"/>
          <w:numId w:val="2"/>
        </w:numPr>
        <w:spacing w:after="0" w:line="20" w:lineRule="atLeast"/>
        <w:rPr>
          <w:rFonts w:ascii="DM Sans" w:hAnsi="DM Sans"/>
          <w:sz w:val="20"/>
          <w:szCs w:val="20"/>
        </w:rPr>
      </w:pPr>
      <w:r w:rsidRPr="00BB5D52">
        <w:rPr>
          <w:rFonts w:ascii="DM Sans" w:hAnsi="DM Sans"/>
          <w:b/>
          <w:bCs/>
          <w:sz w:val="20"/>
          <w:szCs w:val="20"/>
        </w:rPr>
        <w:t>Receive and Personalize for Yourself:</w:t>
      </w:r>
      <w:r w:rsidRPr="00BB5D52">
        <w:rPr>
          <w:rFonts w:ascii="DM Sans" w:hAnsi="DM Sans"/>
          <w:sz w:val="20"/>
          <w:szCs w:val="20"/>
        </w:rPr>
        <w:t> When goals are cascaded to you, your first step is to personalize them for your own role. In the Goal Description, define the specific outcomes, milestones, and contributions </w:t>
      </w:r>
      <w:r w:rsidRPr="00BB5D52">
        <w:rPr>
          <w:rFonts w:ascii="DM Sans" w:hAnsi="DM Sans"/>
          <w:i/>
          <w:iCs/>
          <w:sz w:val="20"/>
          <w:szCs w:val="20"/>
        </w:rPr>
        <w:t>you</w:t>
      </w:r>
      <w:r w:rsidRPr="00BB5D52">
        <w:rPr>
          <w:rFonts w:ascii="DM Sans" w:hAnsi="DM Sans"/>
          <w:sz w:val="20"/>
          <w:szCs w:val="20"/>
        </w:rPr>
        <w:t xml:space="preserve"> are accountable for as a </w:t>
      </w:r>
      <w:r w:rsidR="00612EA1" w:rsidRPr="00BB5D52">
        <w:rPr>
          <w:rFonts w:ascii="DM Sans" w:hAnsi="DM Sans"/>
          <w:sz w:val="20"/>
          <w:szCs w:val="20"/>
        </w:rPr>
        <w:t>leader</w:t>
      </w:r>
      <w:r w:rsidRPr="00BB5D52">
        <w:rPr>
          <w:rFonts w:ascii="DM Sans" w:hAnsi="DM Sans"/>
          <w:sz w:val="20"/>
          <w:szCs w:val="20"/>
        </w:rPr>
        <w:t>.</w:t>
      </w:r>
      <w:r w:rsidR="00612EA1" w:rsidRPr="00BB5D52">
        <w:rPr>
          <w:rFonts w:ascii="DM Sans" w:hAnsi="DM Sans"/>
          <w:sz w:val="20"/>
          <w:szCs w:val="20"/>
        </w:rPr>
        <w:br/>
      </w:r>
    </w:p>
    <w:p w14:paraId="760EB376" w14:textId="51D3F5B9" w:rsidR="00680B8E" w:rsidRPr="00BB5D52" w:rsidRDefault="00680B8E" w:rsidP="00572B36">
      <w:pPr>
        <w:numPr>
          <w:ilvl w:val="0"/>
          <w:numId w:val="2"/>
        </w:numPr>
        <w:spacing w:after="0" w:line="20" w:lineRule="atLeast"/>
        <w:rPr>
          <w:rFonts w:ascii="DM Sans" w:hAnsi="DM Sans"/>
          <w:sz w:val="20"/>
          <w:szCs w:val="20"/>
        </w:rPr>
      </w:pPr>
      <w:r w:rsidRPr="00BB5D52">
        <w:rPr>
          <w:rFonts w:ascii="DM Sans" w:hAnsi="DM Sans"/>
          <w:b/>
          <w:bCs/>
          <w:sz w:val="20"/>
          <w:szCs w:val="20"/>
        </w:rPr>
        <w:t>Cascade to Your Team:</w:t>
      </w:r>
      <w:r w:rsidRPr="00BB5D52">
        <w:rPr>
          <w:rFonts w:ascii="DM Sans" w:hAnsi="DM Sans"/>
          <w:sz w:val="20"/>
          <w:szCs w:val="20"/>
        </w:rPr>
        <w:t xml:space="preserve"> Once your own goals are clear, cascade the relevant goals down to your team members. </w:t>
      </w:r>
      <w:r w:rsidR="00C74BB3" w:rsidRPr="00BB5D52">
        <w:rPr>
          <w:rFonts w:ascii="DM Sans" w:hAnsi="DM Sans"/>
          <w:sz w:val="20"/>
          <w:szCs w:val="20"/>
        </w:rPr>
        <w:t>Use your judgement</w:t>
      </w:r>
      <w:r w:rsidRPr="00BB5D52">
        <w:rPr>
          <w:rFonts w:ascii="DM Sans" w:hAnsi="DM Sans"/>
          <w:sz w:val="20"/>
          <w:szCs w:val="20"/>
        </w:rPr>
        <w:t xml:space="preserve"> - not every goal will apply to every person. Assign goals based on each individual's role, strengths, and development areas.</w:t>
      </w:r>
      <w:r w:rsidR="00612EA1" w:rsidRPr="00BB5D52">
        <w:rPr>
          <w:rFonts w:ascii="DM Sans" w:hAnsi="DM Sans"/>
          <w:sz w:val="20"/>
          <w:szCs w:val="20"/>
        </w:rPr>
        <w:br/>
      </w:r>
    </w:p>
    <w:p w14:paraId="2D07B279" w14:textId="77777777" w:rsidR="00680B8E" w:rsidRDefault="00680B8E" w:rsidP="00572B36">
      <w:pPr>
        <w:numPr>
          <w:ilvl w:val="0"/>
          <w:numId w:val="2"/>
        </w:numPr>
        <w:spacing w:after="0" w:line="20" w:lineRule="atLeast"/>
        <w:rPr>
          <w:rFonts w:ascii="DM Sans" w:hAnsi="DM Sans"/>
          <w:b/>
          <w:bCs/>
          <w:sz w:val="20"/>
          <w:szCs w:val="20"/>
        </w:rPr>
      </w:pPr>
      <w:r w:rsidRPr="00680B8E">
        <w:rPr>
          <w:rFonts w:ascii="DM Sans" w:hAnsi="DM Sans"/>
          <w:b/>
          <w:bCs/>
          <w:sz w:val="20"/>
          <w:szCs w:val="20"/>
        </w:rPr>
        <w:t>Empower Your Team to Personalize:</w:t>
      </w:r>
      <w:r w:rsidRPr="00680B8E">
        <w:rPr>
          <w:rFonts w:ascii="DM Sans" w:hAnsi="DM Sans"/>
          <w:sz w:val="20"/>
          <w:szCs w:val="20"/>
        </w:rPr>
        <w:t> Work with each team member to help them populate their Goal Description. Guide them in defining the specific tasks, milestones, and metrics they will own. Your role is to coach and provide clarity, not to dictate every detail. This collaborative process is what builds true ownership</w:t>
      </w:r>
      <w:r w:rsidRPr="00680B8E">
        <w:rPr>
          <w:rFonts w:ascii="DM Sans" w:hAnsi="DM Sans"/>
          <w:b/>
          <w:bCs/>
          <w:sz w:val="20"/>
          <w:szCs w:val="20"/>
        </w:rPr>
        <w:t>.</w:t>
      </w:r>
    </w:p>
    <w:p w14:paraId="01D3AC3A" w14:textId="77777777" w:rsidR="00BB41E1" w:rsidRDefault="00BB41E1" w:rsidP="00572B36">
      <w:pPr>
        <w:spacing w:after="0" w:line="20" w:lineRule="atLeast"/>
        <w:rPr>
          <w:rFonts w:ascii="DM Sans" w:hAnsi="DM Sans"/>
          <w:b/>
          <w:bCs/>
          <w:sz w:val="20"/>
          <w:szCs w:val="20"/>
        </w:rPr>
      </w:pPr>
    </w:p>
    <w:p w14:paraId="73C2A31E" w14:textId="1A5D12C9" w:rsidR="00BB41E1" w:rsidRDefault="00BB41E1" w:rsidP="00E87B53">
      <w:pPr>
        <w:numPr>
          <w:ilvl w:val="0"/>
          <w:numId w:val="2"/>
        </w:numPr>
        <w:spacing w:after="0" w:line="20" w:lineRule="atLeast"/>
        <w:rPr>
          <w:rFonts w:ascii="DM Sans" w:hAnsi="DM Sans"/>
          <w:b/>
          <w:bCs/>
          <w:sz w:val="20"/>
          <w:szCs w:val="20"/>
        </w:rPr>
      </w:pPr>
      <w:r w:rsidRPr="7BA6D10F">
        <w:rPr>
          <w:rFonts w:ascii="DM Sans" w:hAnsi="DM Sans"/>
          <w:b/>
          <w:bCs/>
          <w:sz w:val="20"/>
          <w:szCs w:val="20"/>
        </w:rPr>
        <w:t xml:space="preserve">Review + Approve Goals: </w:t>
      </w:r>
      <w:r w:rsidR="00EE5F51" w:rsidRPr="7BA6D10F">
        <w:rPr>
          <w:rFonts w:ascii="DM Sans" w:hAnsi="DM Sans"/>
          <w:sz w:val="20"/>
          <w:szCs w:val="20"/>
        </w:rPr>
        <w:t>Some goal chang</w:t>
      </w:r>
      <w:r w:rsidR="008E0731" w:rsidRPr="7BA6D10F">
        <w:rPr>
          <w:rFonts w:ascii="DM Sans" w:hAnsi="DM Sans"/>
          <w:sz w:val="20"/>
          <w:szCs w:val="20"/>
        </w:rPr>
        <w:t>es</w:t>
      </w:r>
      <w:r w:rsidR="001B252D" w:rsidRPr="7BA6D10F">
        <w:rPr>
          <w:rFonts w:ascii="DM Sans" w:hAnsi="DM Sans"/>
          <w:sz w:val="20"/>
          <w:szCs w:val="20"/>
        </w:rPr>
        <w:t>, like</w:t>
      </w:r>
      <w:r w:rsidR="00630FEF" w:rsidRPr="7BA6D10F">
        <w:rPr>
          <w:rFonts w:ascii="DM Sans" w:hAnsi="DM Sans"/>
          <w:sz w:val="20"/>
          <w:szCs w:val="20"/>
        </w:rPr>
        <w:t xml:space="preserve"> </w:t>
      </w:r>
      <w:r w:rsidR="008E0731" w:rsidRPr="7BA6D10F">
        <w:rPr>
          <w:rFonts w:ascii="DM Sans" w:hAnsi="DM Sans"/>
          <w:sz w:val="20"/>
          <w:szCs w:val="20"/>
        </w:rPr>
        <w:t xml:space="preserve">updates to </w:t>
      </w:r>
      <w:r w:rsidR="001B252D" w:rsidRPr="7BA6D10F">
        <w:rPr>
          <w:rFonts w:ascii="DM Sans" w:hAnsi="DM Sans"/>
          <w:sz w:val="20"/>
          <w:szCs w:val="20"/>
        </w:rPr>
        <w:t>due dates and completion status</w:t>
      </w:r>
      <w:r w:rsidR="00630FEF" w:rsidRPr="7BA6D10F">
        <w:rPr>
          <w:rFonts w:ascii="DM Sans" w:hAnsi="DM Sans"/>
          <w:sz w:val="20"/>
          <w:szCs w:val="20"/>
        </w:rPr>
        <w:t>,</w:t>
      </w:r>
      <w:r w:rsidR="00EE5F51" w:rsidRPr="7BA6D10F">
        <w:rPr>
          <w:rFonts w:ascii="DM Sans" w:hAnsi="DM Sans"/>
          <w:sz w:val="20"/>
          <w:szCs w:val="20"/>
        </w:rPr>
        <w:t xml:space="preserve"> will require your sign-off and approval</w:t>
      </w:r>
      <w:r w:rsidR="001B252D" w:rsidRPr="7BA6D10F">
        <w:rPr>
          <w:rFonts w:ascii="DM Sans" w:hAnsi="DM Sans"/>
          <w:sz w:val="20"/>
          <w:szCs w:val="20"/>
        </w:rPr>
        <w:t>.</w:t>
      </w:r>
      <w:r w:rsidR="001B252D" w:rsidRPr="7BA6D10F">
        <w:rPr>
          <w:rFonts w:ascii="DM Sans" w:hAnsi="DM Sans"/>
          <w:b/>
          <w:bCs/>
          <w:sz w:val="20"/>
          <w:szCs w:val="20"/>
        </w:rPr>
        <w:t xml:space="preserve"> </w:t>
      </w:r>
      <w:r w:rsidR="00C74BB3" w:rsidRPr="7BA6D10F">
        <w:rPr>
          <w:rFonts w:ascii="DM Sans" w:hAnsi="DM Sans"/>
          <w:sz w:val="20"/>
          <w:szCs w:val="20"/>
        </w:rPr>
        <w:t>Please review and approve, deny or ‘send back’ associate changes to goals in a timely manner.</w:t>
      </w:r>
      <w:r w:rsidR="00C74BB3" w:rsidRPr="7BA6D10F">
        <w:rPr>
          <w:rFonts w:ascii="DM Sans" w:hAnsi="DM Sans"/>
          <w:b/>
          <w:bCs/>
          <w:sz w:val="20"/>
          <w:szCs w:val="20"/>
        </w:rPr>
        <w:t xml:space="preserve"> </w:t>
      </w:r>
    </w:p>
    <w:p w14:paraId="6CAEFF1F" w14:textId="77777777" w:rsidR="00680B8E" w:rsidRPr="00680B8E" w:rsidRDefault="00680B8E" w:rsidP="00572B36">
      <w:pPr>
        <w:spacing w:after="0" w:line="20" w:lineRule="atLeast"/>
        <w:rPr>
          <w:rFonts w:ascii="DM Sans" w:hAnsi="DM Sans"/>
          <w:b/>
          <w:bCs/>
          <w:sz w:val="20"/>
          <w:szCs w:val="20"/>
        </w:rPr>
      </w:pPr>
    </w:p>
    <w:p w14:paraId="3B21DD6A" w14:textId="1B031965" w:rsidR="00680B8E" w:rsidRPr="004D3A77" w:rsidRDefault="00680B8E" w:rsidP="002F30AA">
      <w:pPr>
        <w:pStyle w:val="Heading2"/>
      </w:pPr>
      <w:bookmarkStart w:id="15" w:name="_Toc223372966"/>
      <w:r w:rsidRPr="004D3A77">
        <w:t xml:space="preserve">Your Philosophy as a </w:t>
      </w:r>
      <w:r w:rsidR="00612EA1" w:rsidRPr="004D3A77">
        <w:t>Leader</w:t>
      </w:r>
      <w:bookmarkEnd w:id="15"/>
    </w:p>
    <w:p w14:paraId="1D380400" w14:textId="38D576B8" w:rsidR="00680B8E" w:rsidRPr="00680B8E" w:rsidRDefault="00680B8E" w:rsidP="00572B36">
      <w:pPr>
        <w:numPr>
          <w:ilvl w:val="0"/>
          <w:numId w:val="3"/>
        </w:numPr>
        <w:spacing w:after="0" w:line="20" w:lineRule="atLeast"/>
        <w:rPr>
          <w:rFonts w:ascii="DM Sans" w:hAnsi="DM Sans"/>
          <w:b/>
          <w:bCs/>
          <w:sz w:val="20"/>
          <w:szCs w:val="20"/>
        </w:rPr>
      </w:pPr>
      <w:r w:rsidRPr="00680B8E">
        <w:rPr>
          <w:rFonts w:ascii="DM Sans" w:hAnsi="DM Sans"/>
          <w:b/>
          <w:bCs/>
          <w:sz w:val="20"/>
          <w:szCs w:val="20"/>
        </w:rPr>
        <w:t>Instill Ownership: </w:t>
      </w:r>
      <w:r w:rsidR="007606C1" w:rsidRPr="007606C1">
        <w:rPr>
          <w:rFonts w:ascii="DM Sans" w:hAnsi="DM Sans"/>
          <w:sz w:val="20"/>
          <w:szCs w:val="20"/>
        </w:rPr>
        <w:t>Empower your team and get their full buy-in by entrusting them with responsibility for their outcomes. By doing so, you create a culture of autonomy, trust, and shared success.</w:t>
      </w:r>
      <w:r w:rsidRPr="00A21A0A">
        <w:rPr>
          <w:rFonts w:ascii="DM Sans" w:hAnsi="DM Sans"/>
          <w:sz w:val="20"/>
          <w:szCs w:val="20"/>
        </w:rPr>
        <w:br/>
      </w:r>
    </w:p>
    <w:p w14:paraId="08FE3B56" w14:textId="79E4DA98" w:rsidR="00680B8E" w:rsidRPr="00A21A0A" w:rsidRDefault="00680B8E" w:rsidP="00572B36">
      <w:pPr>
        <w:numPr>
          <w:ilvl w:val="0"/>
          <w:numId w:val="3"/>
        </w:numPr>
        <w:spacing w:after="0" w:line="20" w:lineRule="atLeast"/>
        <w:rPr>
          <w:rFonts w:ascii="DM Sans" w:hAnsi="DM Sans"/>
          <w:b/>
          <w:bCs/>
          <w:sz w:val="20"/>
          <w:szCs w:val="20"/>
        </w:rPr>
      </w:pPr>
      <w:r w:rsidRPr="00680B8E">
        <w:rPr>
          <w:rFonts w:ascii="DM Sans" w:hAnsi="DM Sans"/>
          <w:b/>
          <w:bCs/>
          <w:sz w:val="20"/>
          <w:szCs w:val="20"/>
        </w:rPr>
        <w:t>Delegate for Growth: </w:t>
      </w:r>
      <w:r w:rsidR="00FA5A54" w:rsidRPr="00FA5A54">
        <w:rPr>
          <w:rFonts w:ascii="DM Sans" w:hAnsi="DM Sans"/>
          <w:sz w:val="20"/>
          <w:szCs w:val="20"/>
        </w:rPr>
        <w:t>Harness the full potential of your team by delegating key decisions and trusting their expertise. Every task you delegate is an opportunity for someone to grow. Your role shifts from being the primary decision-maker to being a coach who multiplies their capabilities.</w:t>
      </w:r>
    </w:p>
    <w:p w14:paraId="71664CF3" w14:textId="77777777" w:rsidR="00612EA1" w:rsidRDefault="00612EA1" w:rsidP="00572B36">
      <w:pPr>
        <w:spacing w:line="20" w:lineRule="atLeast"/>
        <w:rPr>
          <w:rFonts w:ascii="DM Sans" w:hAnsi="DM Sans"/>
          <w:b/>
          <w:bCs/>
          <w:sz w:val="20"/>
          <w:szCs w:val="20"/>
        </w:rPr>
      </w:pPr>
    </w:p>
    <w:p w14:paraId="132751E5" w14:textId="7CA2FAB6" w:rsidR="00680B8E" w:rsidRPr="004D3A77" w:rsidRDefault="00612EA1" w:rsidP="0011101A">
      <w:pPr>
        <w:pStyle w:val="Heading2"/>
      </w:pPr>
      <w:bookmarkStart w:id="16" w:name="_Toc223372967"/>
      <w:r w:rsidRPr="004D3A77">
        <w:t>G</w:t>
      </w:r>
      <w:r w:rsidR="00680B8E" w:rsidRPr="004D3A77">
        <w:t>uidance for Effective Goal Setting</w:t>
      </w:r>
      <w:bookmarkEnd w:id="16"/>
    </w:p>
    <w:p w14:paraId="667D86DF" w14:textId="77777777" w:rsidR="00680B8E" w:rsidRPr="00A21A0A" w:rsidRDefault="00680B8E" w:rsidP="00572B36">
      <w:pPr>
        <w:spacing w:after="0" w:line="20" w:lineRule="atLeast"/>
        <w:rPr>
          <w:rFonts w:ascii="DM Sans" w:hAnsi="DM Sans"/>
          <w:sz w:val="20"/>
          <w:szCs w:val="20"/>
        </w:rPr>
      </w:pPr>
      <w:r w:rsidRPr="00A21A0A">
        <w:rPr>
          <w:rFonts w:ascii="DM Sans" w:hAnsi="DM Sans"/>
          <w:sz w:val="20"/>
          <w:szCs w:val="20"/>
        </w:rPr>
        <w:t>To ensure focus and clarity, follow these principles when setting goals for yourself and your team.</w:t>
      </w:r>
    </w:p>
    <w:p w14:paraId="78ABFA31" w14:textId="77777777" w:rsidR="00680B8E" w:rsidRPr="00A21A0A" w:rsidRDefault="00680B8E" w:rsidP="00572B36">
      <w:pPr>
        <w:spacing w:after="0" w:line="20" w:lineRule="atLeast"/>
        <w:rPr>
          <w:rFonts w:ascii="DM Sans" w:hAnsi="DM Sans"/>
          <w:b/>
          <w:bCs/>
          <w:sz w:val="20"/>
          <w:szCs w:val="20"/>
        </w:rPr>
      </w:pPr>
    </w:p>
    <w:p w14:paraId="30BBB553" w14:textId="73F79AF9" w:rsidR="00680B8E" w:rsidRPr="00C3597A" w:rsidRDefault="00680B8E" w:rsidP="009B66D0">
      <w:pPr>
        <w:pStyle w:val="ListParagraph"/>
        <w:numPr>
          <w:ilvl w:val="0"/>
          <w:numId w:val="5"/>
        </w:numPr>
        <w:spacing w:after="0" w:line="20" w:lineRule="atLeast"/>
        <w:rPr>
          <w:rFonts w:ascii="DM Sans" w:hAnsi="DM Sans"/>
          <w:sz w:val="20"/>
          <w:szCs w:val="20"/>
        </w:rPr>
      </w:pPr>
      <w:r w:rsidRPr="00C3597A">
        <w:rPr>
          <w:rFonts w:ascii="DM Sans" w:hAnsi="DM Sans"/>
          <w:b/>
          <w:bCs/>
          <w:sz w:val="20"/>
          <w:szCs w:val="20"/>
        </w:rPr>
        <w:t xml:space="preserve">Focus on What Matters (3-5 Goals): </w:t>
      </w:r>
      <w:r w:rsidR="00A15701" w:rsidRPr="00A15701">
        <w:rPr>
          <w:rFonts w:ascii="DM Sans" w:hAnsi="DM Sans"/>
          <w:sz w:val="20"/>
          <w:szCs w:val="20"/>
        </w:rPr>
        <w:t>By concentrating on a limited number of goals, we empower the team to dedicate their full energy to what matters most, ensuring high-quality outcomes and sustainable performance</w:t>
      </w:r>
      <w:r w:rsidR="00A15701">
        <w:rPr>
          <w:rFonts w:ascii="DM Sans" w:hAnsi="DM Sans"/>
          <w:sz w:val="20"/>
          <w:szCs w:val="20"/>
        </w:rPr>
        <w:t>.</w:t>
      </w:r>
      <w:r>
        <w:br/>
      </w:r>
    </w:p>
    <w:p w14:paraId="2C27FDCE" w14:textId="152D9086" w:rsidR="00680B8E" w:rsidRPr="00C3597A" w:rsidRDefault="00680B8E" w:rsidP="009B66D0">
      <w:pPr>
        <w:pStyle w:val="ListParagraph"/>
        <w:numPr>
          <w:ilvl w:val="0"/>
          <w:numId w:val="5"/>
        </w:numPr>
        <w:spacing w:after="0" w:line="20" w:lineRule="atLeast"/>
        <w:rPr>
          <w:rFonts w:ascii="DM Sans" w:hAnsi="DM Sans"/>
          <w:b/>
          <w:bCs/>
          <w:sz w:val="20"/>
          <w:szCs w:val="20"/>
        </w:rPr>
      </w:pPr>
      <w:r w:rsidRPr="00C3597A">
        <w:rPr>
          <w:rFonts w:ascii="DM Sans" w:hAnsi="DM Sans"/>
          <w:b/>
          <w:bCs/>
          <w:sz w:val="20"/>
          <w:szCs w:val="20"/>
        </w:rPr>
        <w:t>Think of Goals as a Body of Work, Not Individual Tasks</w:t>
      </w:r>
      <w:r w:rsidRPr="00C3597A">
        <w:rPr>
          <w:rFonts w:ascii="DM Sans" w:hAnsi="DM Sans"/>
          <w:sz w:val="20"/>
          <w:szCs w:val="20"/>
        </w:rPr>
        <w:t>: Goals should represent significant themes and bodies of work, not a granular list of every task or activity. Think of a goal as an outcome that may have multiple sub-streams or milestones within it. The details belong in the Goal Description, not the Goal Name.</w:t>
      </w:r>
      <w:r w:rsidRPr="00C3597A">
        <w:rPr>
          <w:rFonts w:ascii="DM Sans" w:hAnsi="DM Sans"/>
          <w:sz w:val="20"/>
          <w:szCs w:val="20"/>
        </w:rPr>
        <w:br/>
      </w:r>
    </w:p>
    <w:p w14:paraId="09EB6A7B" w14:textId="1310EBE3" w:rsidR="00680B8E" w:rsidRPr="00C3597A" w:rsidRDefault="00680B8E" w:rsidP="009B66D0">
      <w:pPr>
        <w:pStyle w:val="ListParagraph"/>
        <w:numPr>
          <w:ilvl w:val="0"/>
          <w:numId w:val="5"/>
        </w:numPr>
        <w:spacing w:after="0" w:line="20" w:lineRule="atLeast"/>
        <w:rPr>
          <w:rFonts w:ascii="DM Sans" w:hAnsi="DM Sans"/>
          <w:b/>
          <w:bCs/>
          <w:sz w:val="20"/>
          <w:szCs w:val="20"/>
        </w:rPr>
      </w:pPr>
      <w:r w:rsidRPr="00C3597A">
        <w:rPr>
          <w:rFonts w:ascii="DM Sans" w:hAnsi="DM Sans"/>
          <w:b/>
          <w:bCs/>
          <w:sz w:val="20"/>
          <w:szCs w:val="20"/>
        </w:rPr>
        <w:t xml:space="preserve">Include Core Responsibilities ("Run the Business"): </w:t>
      </w:r>
      <w:r w:rsidRPr="00C3597A">
        <w:rPr>
          <w:rFonts w:ascii="DM Sans" w:hAnsi="DM Sans"/>
          <w:sz w:val="20"/>
          <w:szCs w:val="20"/>
        </w:rPr>
        <w:t>It is perfectly acceptable for one goal to be a "run the business" goal. This can encompass the essential, ongoing responsibilities of a role that are critical for operational success but may not fit into a specific strategic project.</w:t>
      </w:r>
      <w:r w:rsidR="007B74F1">
        <w:rPr>
          <w:rFonts w:ascii="DM Sans" w:hAnsi="DM Sans"/>
          <w:sz w:val="20"/>
          <w:szCs w:val="20"/>
        </w:rPr>
        <w:br/>
      </w:r>
    </w:p>
    <w:p w14:paraId="5E8AEE4D" w14:textId="182842EF" w:rsidR="009007FF" w:rsidRPr="004D3A77" w:rsidRDefault="007B74F1" w:rsidP="0011101A">
      <w:pPr>
        <w:pStyle w:val="Heading2"/>
      </w:pPr>
      <w:bookmarkStart w:id="17" w:name="_Toc223372968"/>
      <w:r w:rsidRPr="004D3A77">
        <w:t xml:space="preserve">Ongoing </w:t>
      </w:r>
      <w:r w:rsidR="00A5407C" w:rsidRPr="004D3A77">
        <w:t xml:space="preserve">Coaching </w:t>
      </w:r>
      <w:r w:rsidR="008654DF" w:rsidRPr="004D3A77">
        <w:t>+</w:t>
      </w:r>
      <w:r w:rsidR="00A5407C" w:rsidRPr="004D3A77">
        <w:t xml:space="preserve"> </w:t>
      </w:r>
      <w:r w:rsidR="00922EB0" w:rsidRPr="004D3A77">
        <w:t>Feedback</w:t>
      </w:r>
      <w:r w:rsidR="00A5407C" w:rsidRPr="004D3A77">
        <w:t xml:space="preserve"> Conversations</w:t>
      </w:r>
      <w:bookmarkEnd w:id="17"/>
    </w:p>
    <w:p w14:paraId="5C9E7B4E" w14:textId="40095855" w:rsidR="00C9067B" w:rsidRDefault="009E6058" w:rsidP="00572B36">
      <w:pPr>
        <w:spacing w:line="20" w:lineRule="atLeast"/>
        <w:rPr>
          <w:rFonts w:ascii="DM Sans" w:hAnsi="DM Sans"/>
          <w:sz w:val="20"/>
          <w:szCs w:val="20"/>
        </w:rPr>
      </w:pPr>
      <w:r>
        <w:rPr>
          <w:rFonts w:ascii="DM Sans" w:hAnsi="DM Sans"/>
          <w:sz w:val="20"/>
          <w:szCs w:val="20"/>
        </w:rPr>
        <w:t>H</w:t>
      </w:r>
      <w:r w:rsidR="009007FF" w:rsidRPr="009007FF">
        <w:rPr>
          <w:rFonts w:ascii="DM Sans" w:hAnsi="DM Sans"/>
          <w:sz w:val="20"/>
          <w:szCs w:val="20"/>
        </w:rPr>
        <w:t>igh-performing culture</w:t>
      </w:r>
      <w:r>
        <w:rPr>
          <w:rFonts w:ascii="DM Sans" w:hAnsi="DM Sans"/>
          <w:sz w:val="20"/>
          <w:szCs w:val="20"/>
        </w:rPr>
        <w:t>s</w:t>
      </w:r>
      <w:r w:rsidR="009007FF" w:rsidRPr="009007FF">
        <w:rPr>
          <w:rFonts w:ascii="DM Sans" w:hAnsi="DM Sans"/>
          <w:sz w:val="20"/>
          <w:szCs w:val="20"/>
        </w:rPr>
        <w:t xml:space="preserve"> </w:t>
      </w:r>
      <w:r>
        <w:rPr>
          <w:rFonts w:ascii="DM Sans" w:hAnsi="DM Sans"/>
          <w:sz w:val="20"/>
          <w:szCs w:val="20"/>
        </w:rPr>
        <w:t>are</w:t>
      </w:r>
      <w:r w:rsidR="009007FF" w:rsidRPr="009007FF">
        <w:rPr>
          <w:rFonts w:ascii="DM Sans" w:hAnsi="DM Sans"/>
          <w:sz w:val="20"/>
          <w:szCs w:val="20"/>
        </w:rPr>
        <w:t xml:space="preserve"> </w:t>
      </w:r>
      <w:r>
        <w:rPr>
          <w:rFonts w:ascii="DM Sans" w:hAnsi="DM Sans"/>
          <w:sz w:val="20"/>
          <w:szCs w:val="20"/>
        </w:rPr>
        <w:t>grounded in</w:t>
      </w:r>
      <w:r w:rsidR="009007FF" w:rsidRPr="009007FF">
        <w:rPr>
          <w:rFonts w:ascii="DM Sans" w:hAnsi="DM Sans"/>
          <w:sz w:val="20"/>
          <w:szCs w:val="20"/>
        </w:rPr>
        <w:t xml:space="preserve"> </w:t>
      </w:r>
      <w:r w:rsidR="00407ADB">
        <w:rPr>
          <w:rFonts w:ascii="DM Sans" w:hAnsi="DM Sans"/>
          <w:sz w:val="20"/>
          <w:szCs w:val="20"/>
        </w:rPr>
        <w:t>meaningful, quality conversations</w:t>
      </w:r>
      <w:r>
        <w:rPr>
          <w:rFonts w:ascii="DM Sans" w:hAnsi="DM Sans"/>
          <w:sz w:val="20"/>
          <w:szCs w:val="20"/>
        </w:rPr>
        <w:t xml:space="preserve"> to discuss </w:t>
      </w:r>
      <w:r w:rsidR="004F21FD">
        <w:rPr>
          <w:rFonts w:ascii="DM Sans" w:hAnsi="DM Sans"/>
          <w:sz w:val="20"/>
          <w:szCs w:val="20"/>
        </w:rPr>
        <w:t>goals and performance feedback</w:t>
      </w:r>
      <w:r w:rsidR="00455D5A">
        <w:rPr>
          <w:rFonts w:ascii="DM Sans" w:hAnsi="DM Sans"/>
          <w:sz w:val="20"/>
          <w:szCs w:val="20"/>
        </w:rPr>
        <w:t xml:space="preserve"> </w:t>
      </w:r>
      <w:r w:rsidR="001708BE">
        <w:rPr>
          <w:rFonts w:ascii="DM Sans" w:hAnsi="DM Sans"/>
          <w:sz w:val="20"/>
          <w:szCs w:val="20"/>
        </w:rPr>
        <w:t>during</w:t>
      </w:r>
      <w:r w:rsidR="00407ADB">
        <w:rPr>
          <w:rFonts w:ascii="DM Sans" w:hAnsi="DM Sans"/>
          <w:sz w:val="20"/>
          <w:szCs w:val="20"/>
        </w:rPr>
        <w:t xml:space="preserve"> </w:t>
      </w:r>
      <w:r w:rsidR="009007FF">
        <w:rPr>
          <w:rFonts w:ascii="DM Sans" w:hAnsi="DM Sans"/>
          <w:sz w:val="20"/>
          <w:szCs w:val="20"/>
        </w:rPr>
        <w:t>1:1</w:t>
      </w:r>
      <w:r w:rsidR="007E1D79">
        <w:rPr>
          <w:rFonts w:ascii="DM Sans" w:hAnsi="DM Sans"/>
          <w:sz w:val="20"/>
          <w:szCs w:val="20"/>
        </w:rPr>
        <w:t>s</w:t>
      </w:r>
      <w:r w:rsidR="00D71BB4">
        <w:rPr>
          <w:rFonts w:ascii="DM Sans" w:hAnsi="DM Sans"/>
          <w:sz w:val="20"/>
          <w:szCs w:val="20"/>
        </w:rPr>
        <w:t>, check-ins, and other forums</w:t>
      </w:r>
      <w:r w:rsidR="00FF240A">
        <w:rPr>
          <w:rFonts w:ascii="DM Sans" w:hAnsi="DM Sans"/>
          <w:sz w:val="20"/>
          <w:szCs w:val="20"/>
        </w:rPr>
        <w:t>.</w:t>
      </w:r>
      <w:r w:rsidR="00B737E7">
        <w:rPr>
          <w:rFonts w:ascii="DM Sans" w:hAnsi="DM Sans"/>
          <w:sz w:val="20"/>
          <w:szCs w:val="20"/>
        </w:rPr>
        <w:t xml:space="preserve"> </w:t>
      </w:r>
      <w:r w:rsidR="00F95597">
        <w:rPr>
          <w:rFonts w:ascii="DM Sans" w:hAnsi="DM Sans"/>
          <w:sz w:val="20"/>
          <w:szCs w:val="20"/>
        </w:rPr>
        <w:t>Coaching and e</w:t>
      </w:r>
      <w:r w:rsidR="00A31039" w:rsidRPr="00A31039">
        <w:rPr>
          <w:rFonts w:ascii="DM Sans" w:hAnsi="DM Sans"/>
          <w:sz w:val="20"/>
          <w:szCs w:val="20"/>
        </w:rPr>
        <w:t>ffective feedback</w:t>
      </w:r>
      <w:r w:rsidR="001232E6">
        <w:rPr>
          <w:rFonts w:ascii="DM Sans" w:hAnsi="DM Sans"/>
          <w:sz w:val="20"/>
          <w:szCs w:val="20"/>
        </w:rPr>
        <w:t xml:space="preserve"> conversations</w:t>
      </w:r>
      <w:r w:rsidR="00A31039" w:rsidRPr="00A31039">
        <w:rPr>
          <w:rFonts w:ascii="DM Sans" w:hAnsi="DM Sans"/>
          <w:sz w:val="20"/>
          <w:szCs w:val="20"/>
        </w:rPr>
        <w:t xml:space="preserve"> </w:t>
      </w:r>
      <w:r w:rsidR="001232E6">
        <w:rPr>
          <w:rFonts w:ascii="DM Sans" w:hAnsi="DM Sans"/>
          <w:sz w:val="20"/>
          <w:szCs w:val="20"/>
        </w:rPr>
        <w:t>are</w:t>
      </w:r>
      <w:r w:rsidR="00A31039" w:rsidRPr="00A31039">
        <w:rPr>
          <w:rFonts w:ascii="DM Sans" w:hAnsi="DM Sans"/>
          <w:sz w:val="20"/>
          <w:szCs w:val="20"/>
        </w:rPr>
        <w:t xml:space="preserve"> about clarity, not duration. A brief check-in </w:t>
      </w:r>
      <w:r w:rsidR="00C9067B">
        <w:rPr>
          <w:rFonts w:ascii="DM Sans" w:hAnsi="DM Sans"/>
          <w:sz w:val="20"/>
          <w:szCs w:val="20"/>
        </w:rPr>
        <w:t>today</w:t>
      </w:r>
      <w:r w:rsidR="00CC6308">
        <w:rPr>
          <w:rFonts w:ascii="DM Sans" w:hAnsi="DM Sans"/>
          <w:sz w:val="20"/>
          <w:szCs w:val="20"/>
        </w:rPr>
        <w:t xml:space="preserve"> </w:t>
      </w:r>
      <w:r w:rsidR="00A31039" w:rsidRPr="00A31039">
        <w:rPr>
          <w:rFonts w:ascii="DM Sans" w:hAnsi="DM Sans"/>
          <w:sz w:val="20"/>
          <w:szCs w:val="20"/>
        </w:rPr>
        <w:t>can proactively align your team and prevent months of future misalignment</w:t>
      </w:r>
      <w:r w:rsidR="00C9067B">
        <w:rPr>
          <w:rFonts w:ascii="DM Sans" w:hAnsi="DM Sans"/>
          <w:sz w:val="20"/>
          <w:szCs w:val="20"/>
        </w:rPr>
        <w:t>.</w:t>
      </w:r>
    </w:p>
    <w:p w14:paraId="7D147185" w14:textId="7781C741" w:rsidR="0096194F" w:rsidRDefault="00B737E7" w:rsidP="00572B36">
      <w:pPr>
        <w:spacing w:line="20" w:lineRule="atLeast"/>
        <w:rPr>
          <w:rFonts w:ascii="DM Sans" w:hAnsi="DM Sans"/>
          <w:sz w:val="20"/>
          <w:szCs w:val="20"/>
        </w:rPr>
      </w:pPr>
      <w:r>
        <w:rPr>
          <w:rFonts w:ascii="DM Sans" w:hAnsi="DM Sans"/>
          <w:sz w:val="20"/>
          <w:szCs w:val="20"/>
        </w:rPr>
        <w:t xml:space="preserve">We expect all leaders to </w:t>
      </w:r>
      <w:r w:rsidR="00A0482D">
        <w:rPr>
          <w:rFonts w:ascii="DM Sans" w:hAnsi="DM Sans"/>
          <w:sz w:val="20"/>
          <w:szCs w:val="20"/>
        </w:rPr>
        <w:t>have</w:t>
      </w:r>
      <w:r>
        <w:rPr>
          <w:rFonts w:ascii="DM Sans" w:hAnsi="DM Sans"/>
          <w:sz w:val="20"/>
          <w:szCs w:val="20"/>
        </w:rPr>
        <w:t xml:space="preserve"> 1:1 conversations with their associates at least monthly to</w:t>
      </w:r>
      <w:r w:rsidR="0096194F">
        <w:rPr>
          <w:rFonts w:ascii="DM Sans" w:hAnsi="DM Sans"/>
          <w:sz w:val="20"/>
          <w:szCs w:val="20"/>
        </w:rPr>
        <w:t>:</w:t>
      </w:r>
    </w:p>
    <w:p w14:paraId="5020BE37" w14:textId="6ACD496F" w:rsidR="00565B78" w:rsidRDefault="00565B78" w:rsidP="009B66D0">
      <w:pPr>
        <w:pStyle w:val="ListParagraph"/>
        <w:numPr>
          <w:ilvl w:val="0"/>
          <w:numId w:val="13"/>
        </w:numPr>
        <w:spacing w:line="20" w:lineRule="atLeast"/>
        <w:rPr>
          <w:rFonts w:ascii="DM Sans" w:hAnsi="DM Sans"/>
          <w:sz w:val="20"/>
          <w:szCs w:val="20"/>
        </w:rPr>
      </w:pPr>
      <w:r>
        <w:rPr>
          <w:rFonts w:ascii="DM Sans" w:hAnsi="DM Sans"/>
          <w:sz w:val="20"/>
          <w:szCs w:val="20"/>
        </w:rPr>
        <w:t>Provide feedback timely, and course correct early, if applicable.</w:t>
      </w:r>
    </w:p>
    <w:p w14:paraId="132E229E" w14:textId="114FF4A2" w:rsidR="00565B78" w:rsidRDefault="00565B78" w:rsidP="009B66D0">
      <w:pPr>
        <w:pStyle w:val="ListParagraph"/>
        <w:numPr>
          <w:ilvl w:val="0"/>
          <w:numId w:val="13"/>
        </w:numPr>
        <w:spacing w:line="20" w:lineRule="atLeast"/>
        <w:rPr>
          <w:rFonts w:ascii="DM Sans" w:hAnsi="DM Sans"/>
          <w:sz w:val="20"/>
          <w:szCs w:val="20"/>
        </w:rPr>
      </w:pPr>
      <w:r>
        <w:rPr>
          <w:rFonts w:ascii="DM Sans" w:hAnsi="DM Sans"/>
          <w:sz w:val="20"/>
          <w:szCs w:val="20"/>
        </w:rPr>
        <w:t>Reinforce or reset performance expectations.</w:t>
      </w:r>
    </w:p>
    <w:p w14:paraId="777AAB89" w14:textId="194D353C" w:rsidR="00A0482D" w:rsidRDefault="00A0482D" w:rsidP="009B66D0">
      <w:pPr>
        <w:pStyle w:val="ListParagraph"/>
        <w:numPr>
          <w:ilvl w:val="0"/>
          <w:numId w:val="13"/>
        </w:numPr>
        <w:spacing w:line="20" w:lineRule="atLeast"/>
        <w:rPr>
          <w:rFonts w:ascii="DM Sans" w:hAnsi="DM Sans"/>
          <w:sz w:val="20"/>
          <w:szCs w:val="20"/>
        </w:rPr>
      </w:pPr>
      <w:r>
        <w:rPr>
          <w:rFonts w:ascii="DM Sans" w:hAnsi="DM Sans"/>
          <w:sz w:val="20"/>
          <w:szCs w:val="20"/>
        </w:rPr>
        <w:t>Discuss development needs, to allow associates to grow, and succeed</w:t>
      </w:r>
      <w:ins w:id="18" w:author="Andrade, Kathryn" w:date="2026-02-26T12:48:00Z" w16du:dateUtc="2026-02-26T17:48:00Z">
        <w:r w:rsidR="00730687">
          <w:rPr>
            <w:rFonts w:ascii="DM Sans" w:hAnsi="DM Sans"/>
            <w:sz w:val="20"/>
            <w:szCs w:val="20"/>
          </w:rPr>
          <w:t>.</w:t>
        </w:r>
      </w:ins>
    </w:p>
    <w:p w14:paraId="376C555A" w14:textId="1ACF3E08" w:rsidR="00FE0264" w:rsidRDefault="0096194F" w:rsidP="0011101A">
      <w:pPr>
        <w:pStyle w:val="ListParagraph"/>
        <w:numPr>
          <w:ilvl w:val="0"/>
          <w:numId w:val="13"/>
        </w:numPr>
        <w:spacing w:line="20" w:lineRule="atLeast"/>
        <w:rPr>
          <w:rFonts w:ascii="DM Sans" w:hAnsi="DM Sans"/>
          <w:sz w:val="20"/>
          <w:szCs w:val="20"/>
        </w:rPr>
      </w:pPr>
      <w:r>
        <w:rPr>
          <w:rFonts w:ascii="DM Sans" w:hAnsi="DM Sans"/>
          <w:sz w:val="20"/>
          <w:szCs w:val="20"/>
        </w:rPr>
        <w:t xml:space="preserve">Strengthen trust </w:t>
      </w:r>
      <w:r w:rsidR="00A0482D">
        <w:rPr>
          <w:rFonts w:ascii="DM Sans" w:hAnsi="DM Sans"/>
          <w:sz w:val="20"/>
          <w:szCs w:val="20"/>
        </w:rPr>
        <w:t>and develop your team’s a</w:t>
      </w:r>
      <w:r w:rsidR="00123800">
        <w:rPr>
          <w:rFonts w:ascii="DM Sans" w:hAnsi="DM Sans"/>
          <w:sz w:val="20"/>
          <w:szCs w:val="20"/>
        </w:rPr>
        <w:t>ccountability</w:t>
      </w:r>
      <w:r>
        <w:rPr>
          <w:rFonts w:ascii="DM Sans" w:hAnsi="DM Sans"/>
          <w:sz w:val="20"/>
          <w:szCs w:val="20"/>
        </w:rPr>
        <w:t>.</w:t>
      </w:r>
    </w:p>
    <w:p w14:paraId="4F483795" w14:textId="77777777" w:rsidR="00E617C1" w:rsidRPr="00E617C1" w:rsidRDefault="00E617C1" w:rsidP="00E617C1">
      <w:pPr>
        <w:pStyle w:val="ListParagraph"/>
        <w:spacing w:line="20" w:lineRule="atLeast"/>
        <w:rPr>
          <w:rFonts w:ascii="DM Sans" w:hAnsi="DM Sans"/>
          <w:sz w:val="20"/>
          <w:szCs w:val="20"/>
        </w:rPr>
      </w:pPr>
    </w:p>
    <w:p w14:paraId="4C7D4D7E" w14:textId="453F59A3" w:rsidR="00C76924" w:rsidRPr="004D3A77" w:rsidRDefault="00922EB0" w:rsidP="0011101A">
      <w:pPr>
        <w:pStyle w:val="Heading2"/>
      </w:pPr>
      <w:bookmarkStart w:id="19" w:name="_Toc223372969"/>
      <w:r>
        <w:t>Formal Performance</w:t>
      </w:r>
      <w:r w:rsidR="004773D4">
        <w:t xml:space="preserve"> </w:t>
      </w:r>
      <w:r w:rsidR="00C76924">
        <w:t>Check-In</w:t>
      </w:r>
      <w:r w:rsidR="004773D4">
        <w:t>s</w:t>
      </w:r>
      <w:bookmarkEnd w:id="19"/>
      <w:r w:rsidR="00C76924">
        <w:t xml:space="preserve"> </w:t>
      </w:r>
    </w:p>
    <w:p w14:paraId="70D6F1CF" w14:textId="2FB464DF" w:rsidR="00933E1A" w:rsidRDefault="009007FF" w:rsidP="00572B36">
      <w:pPr>
        <w:spacing w:line="20" w:lineRule="atLeast"/>
        <w:rPr>
          <w:rFonts w:ascii="DM Sans" w:hAnsi="DM Sans"/>
          <w:sz w:val="20"/>
          <w:szCs w:val="20"/>
        </w:rPr>
      </w:pPr>
      <w:r w:rsidRPr="009007FF">
        <w:rPr>
          <w:rFonts w:ascii="DM Sans" w:hAnsi="DM Sans"/>
          <w:sz w:val="20"/>
          <w:szCs w:val="20"/>
        </w:rPr>
        <w:t xml:space="preserve">The </w:t>
      </w:r>
      <w:r w:rsidR="004773D4">
        <w:rPr>
          <w:rFonts w:ascii="DM Sans" w:hAnsi="DM Sans"/>
          <w:sz w:val="20"/>
          <w:szCs w:val="20"/>
        </w:rPr>
        <w:t>Performance</w:t>
      </w:r>
      <w:r w:rsidRPr="009007FF">
        <w:rPr>
          <w:rFonts w:ascii="DM Sans" w:hAnsi="DM Sans"/>
          <w:sz w:val="20"/>
          <w:szCs w:val="20"/>
        </w:rPr>
        <w:t xml:space="preserve"> </w:t>
      </w:r>
      <w:r w:rsidR="005179F4">
        <w:rPr>
          <w:rFonts w:ascii="DM Sans" w:hAnsi="DM Sans"/>
          <w:sz w:val="20"/>
          <w:szCs w:val="20"/>
        </w:rPr>
        <w:t>C</w:t>
      </w:r>
      <w:r w:rsidRPr="009007FF">
        <w:rPr>
          <w:rFonts w:ascii="DM Sans" w:hAnsi="DM Sans"/>
          <w:sz w:val="20"/>
          <w:szCs w:val="20"/>
        </w:rPr>
        <w:t>heck-</w:t>
      </w:r>
      <w:r w:rsidR="005179F4">
        <w:rPr>
          <w:rFonts w:ascii="DM Sans" w:hAnsi="DM Sans"/>
          <w:sz w:val="20"/>
          <w:szCs w:val="20"/>
        </w:rPr>
        <w:t>I</w:t>
      </w:r>
      <w:r w:rsidRPr="009007FF">
        <w:rPr>
          <w:rFonts w:ascii="DM Sans" w:hAnsi="DM Sans"/>
          <w:sz w:val="20"/>
          <w:szCs w:val="20"/>
        </w:rPr>
        <w:t>n</w:t>
      </w:r>
      <w:r w:rsidR="00922EB0">
        <w:rPr>
          <w:rFonts w:ascii="DM Sans" w:hAnsi="DM Sans"/>
          <w:sz w:val="20"/>
          <w:szCs w:val="20"/>
        </w:rPr>
        <w:t xml:space="preserve"> process</w:t>
      </w:r>
      <w:r w:rsidRPr="009007FF">
        <w:rPr>
          <w:rFonts w:ascii="DM Sans" w:hAnsi="DM Sans"/>
          <w:sz w:val="20"/>
          <w:szCs w:val="20"/>
        </w:rPr>
        <w:t xml:space="preserve"> is a </w:t>
      </w:r>
      <w:r w:rsidR="00A65C8A">
        <w:rPr>
          <w:rFonts w:ascii="DM Sans" w:hAnsi="DM Sans"/>
          <w:sz w:val="20"/>
          <w:szCs w:val="20"/>
        </w:rPr>
        <w:t>focused</w:t>
      </w:r>
      <w:r w:rsidRPr="009007FF">
        <w:rPr>
          <w:rFonts w:ascii="DM Sans" w:hAnsi="DM Sans"/>
          <w:sz w:val="20"/>
          <w:szCs w:val="20"/>
        </w:rPr>
        <w:t xml:space="preserve"> conversation</w:t>
      </w:r>
      <w:r w:rsidR="00373A29">
        <w:rPr>
          <w:rFonts w:ascii="DM Sans" w:hAnsi="DM Sans"/>
          <w:sz w:val="20"/>
          <w:szCs w:val="20"/>
        </w:rPr>
        <w:t>, documented in Workday</w:t>
      </w:r>
      <w:r w:rsidR="00866D01">
        <w:rPr>
          <w:rFonts w:ascii="DM Sans" w:hAnsi="DM Sans"/>
          <w:sz w:val="20"/>
          <w:szCs w:val="20"/>
        </w:rPr>
        <w:t>. These formal reflection points are d</w:t>
      </w:r>
      <w:r w:rsidRPr="009007FF">
        <w:rPr>
          <w:rFonts w:ascii="DM Sans" w:hAnsi="DM Sans"/>
          <w:sz w:val="20"/>
          <w:szCs w:val="20"/>
        </w:rPr>
        <w:t xml:space="preserve">esigned to </w:t>
      </w:r>
      <w:r w:rsidR="00397B3A">
        <w:rPr>
          <w:rFonts w:ascii="DM Sans" w:hAnsi="DM Sans"/>
          <w:sz w:val="20"/>
          <w:szCs w:val="20"/>
        </w:rPr>
        <w:t xml:space="preserve">reinforce clarity, accountability, and growth </w:t>
      </w:r>
      <w:r w:rsidR="00933E1A">
        <w:rPr>
          <w:rFonts w:ascii="DM Sans" w:hAnsi="DM Sans"/>
          <w:sz w:val="20"/>
          <w:szCs w:val="20"/>
        </w:rPr>
        <w:t>at several points throughout the year</w:t>
      </w:r>
      <w:r w:rsidR="00397B3A">
        <w:rPr>
          <w:rFonts w:ascii="DM Sans" w:hAnsi="DM Sans"/>
          <w:sz w:val="20"/>
          <w:szCs w:val="20"/>
        </w:rPr>
        <w:t>. Leaders</w:t>
      </w:r>
      <w:r w:rsidRPr="009007FF">
        <w:rPr>
          <w:rFonts w:ascii="DM Sans" w:hAnsi="DM Sans"/>
          <w:sz w:val="20"/>
          <w:szCs w:val="20"/>
        </w:rPr>
        <w:t xml:space="preserve"> </w:t>
      </w:r>
      <w:r w:rsidR="001516EC">
        <w:rPr>
          <w:rFonts w:ascii="DM Sans" w:hAnsi="DM Sans"/>
          <w:sz w:val="20"/>
          <w:szCs w:val="20"/>
        </w:rPr>
        <w:t xml:space="preserve">can use this opportunity to </w:t>
      </w:r>
      <w:r w:rsidRPr="009007FF">
        <w:rPr>
          <w:rFonts w:ascii="DM Sans" w:hAnsi="DM Sans"/>
          <w:sz w:val="20"/>
          <w:szCs w:val="20"/>
        </w:rPr>
        <w:t xml:space="preserve">foster </w:t>
      </w:r>
      <w:r w:rsidR="001516EC">
        <w:rPr>
          <w:rFonts w:ascii="DM Sans" w:hAnsi="DM Sans"/>
          <w:sz w:val="20"/>
          <w:szCs w:val="20"/>
        </w:rPr>
        <w:t>or build upon ongoing</w:t>
      </w:r>
      <w:r w:rsidRPr="009007FF">
        <w:rPr>
          <w:rFonts w:ascii="DM Sans" w:hAnsi="DM Sans"/>
          <w:sz w:val="20"/>
          <w:szCs w:val="20"/>
        </w:rPr>
        <w:t xml:space="preserve"> coaching</w:t>
      </w:r>
      <w:r w:rsidR="007905C6">
        <w:rPr>
          <w:rFonts w:ascii="DM Sans" w:hAnsi="DM Sans"/>
          <w:sz w:val="20"/>
          <w:szCs w:val="20"/>
        </w:rPr>
        <w:t xml:space="preserve">. </w:t>
      </w:r>
    </w:p>
    <w:p w14:paraId="606B140B" w14:textId="7D51378F" w:rsidR="00A51FAD" w:rsidRDefault="00653506" w:rsidP="00572B36">
      <w:pPr>
        <w:spacing w:line="20" w:lineRule="atLeast"/>
        <w:rPr>
          <w:rFonts w:ascii="DM Sans" w:hAnsi="DM Sans"/>
          <w:sz w:val="20"/>
          <w:szCs w:val="20"/>
        </w:rPr>
      </w:pPr>
      <w:r w:rsidRPr="7BA6D10F">
        <w:rPr>
          <w:rFonts w:ascii="DM Sans" w:hAnsi="DM Sans"/>
          <w:sz w:val="20"/>
          <w:szCs w:val="20"/>
        </w:rPr>
        <w:t>Focused conversations will be centered around the following topics:</w:t>
      </w:r>
    </w:p>
    <w:p w14:paraId="129E5A87" w14:textId="1508E001" w:rsidR="00A51FAD" w:rsidRPr="1EB13629" w:rsidRDefault="00A51FAD" w:rsidP="00572B36">
      <w:pPr>
        <w:spacing w:line="20" w:lineRule="atLeast"/>
        <w:rPr>
          <w:rFonts w:ascii="DM Sans" w:hAnsi="DM Sans"/>
          <w:sz w:val="20"/>
          <w:szCs w:val="20"/>
        </w:rPr>
      </w:pPr>
    </w:p>
    <w:tbl>
      <w:tblPr>
        <w:tblW w:w="9270" w:type="dxa"/>
        <w:jc w:val="center"/>
        <w:tblBorders>
          <w:insideH w:val="single" w:sz="4" w:space="0" w:color="ADADAD" w:themeColor="background2" w:themeShade="BF"/>
        </w:tblBorders>
        <w:shd w:val="clear" w:color="auto" w:fill="FFFFFF"/>
        <w:tblCellMar>
          <w:top w:w="15" w:type="dxa"/>
          <w:left w:w="15" w:type="dxa"/>
          <w:bottom w:w="15" w:type="dxa"/>
          <w:right w:w="15" w:type="dxa"/>
        </w:tblCellMar>
        <w:tblLook w:val="04A0" w:firstRow="1" w:lastRow="0" w:firstColumn="1" w:lastColumn="0" w:noHBand="0" w:noVBand="1"/>
      </w:tblPr>
      <w:tblGrid>
        <w:gridCol w:w="2190"/>
        <w:gridCol w:w="7080"/>
      </w:tblGrid>
      <w:tr w:rsidR="00B44D20" w:rsidRPr="00A51FAD" w14:paraId="28D765B9" w14:textId="77777777" w:rsidTr="7BA6D10F">
        <w:trPr>
          <w:trHeight w:val="144"/>
          <w:jc w:val="center"/>
        </w:trPr>
        <w:tc>
          <w:tcPr>
            <w:tcW w:w="2190" w:type="dxa"/>
            <w:tcMar>
              <w:top w:w="120" w:type="dxa"/>
              <w:left w:w="120" w:type="dxa"/>
              <w:bottom w:w="120" w:type="dxa"/>
              <w:right w:w="120" w:type="dxa"/>
            </w:tcMar>
            <w:hideMark/>
          </w:tcPr>
          <w:p w14:paraId="60039F8B" w14:textId="17AC2B7A" w:rsidR="000C146C" w:rsidRPr="00A51FAD" w:rsidRDefault="6BFDE487" w:rsidP="00A51FAD">
            <w:pPr>
              <w:spacing w:line="20" w:lineRule="atLeast"/>
              <w:rPr>
                <w:rFonts w:ascii="DM Sans" w:hAnsi="DM Sans"/>
                <w:b/>
                <w:bCs/>
                <w:sz w:val="20"/>
                <w:szCs w:val="20"/>
              </w:rPr>
            </w:pPr>
            <w:r w:rsidRPr="7BA6D10F">
              <w:rPr>
                <w:rFonts w:ascii="DM Sans" w:hAnsi="DM Sans"/>
                <w:b/>
                <w:bCs/>
                <w:sz w:val="20"/>
                <w:szCs w:val="20"/>
              </w:rPr>
              <w:t>Check-in</w:t>
            </w:r>
          </w:p>
        </w:tc>
        <w:tc>
          <w:tcPr>
            <w:tcW w:w="7080" w:type="dxa"/>
            <w:tcMar>
              <w:top w:w="120" w:type="dxa"/>
              <w:left w:w="120" w:type="dxa"/>
              <w:bottom w:w="120" w:type="dxa"/>
              <w:right w:w="120" w:type="dxa"/>
            </w:tcMar>
            <w:hideMark/>
          </w:tcPr>
          <w:p w14:paraId="060C81AC" w14:textId="33C0019F" w:rsidR="000E56E6" w:rsidRPr="00A51FAD" w:rsidRDefault="000C146C" w:rsidP="00A51FAD">
            <w:pPr>
              <w:spacing w:line="20" w:lineRule="atLeast"/>
              <w:rPr>
                <w:rFonts w:ascii="DM Sans" w:hAnsi="DM Sans"/>
                <w:b/>
                <w:bCs/>
                <w:sz w:val="20"/>
                <w:szCs w:val="20"/>
              </w:rPr>
            </w:pPr>
            <w:r>
              <w:rPr>
                <w:rFonts w:ascii="DM Sans" w:hAnsi="DM Sans"/>
                <w:b/>
                <w:bCs/>
                <w:sz w:val="20"/>
                <w:szCs w:val="20"/>
              </w:rPr>
              <w:t>Topic</w:t>
            </w:r>
          </w:p>
        </w:tc>
      </w:tr>
      <w:tr w:rsidR="00B44D20" w:rsidRPr="00A51FAD" w14:paraId="1CCDD65A" w14:textId="77777777" w:rsidTr="7BA6D10F">
        <w:trPr>
          <w:jc w:val="center"/>
        </w:trPr>
        <w:tc>
          <w:tcPr>
            <w:tcW w:w="2190" w:type="dxa"/>
            <w:shd w:val="clear" w:color="auto" w:fill="FFFFFF" w:themeFill="background1"/>
            <w:tcMar>
              <w:top w:w="120" w:type="dxa"/>
              <w:left w:w="120" w:type="dxa"/>
              <w:bottom w:w="120" w:type="dxa"/>
              <w:right w:w="120" w:type="dxa"/>
            </w:tcMar>
            <w:hideMark/>
          </w:tcPr>
          <w:p w14:paraId="6A66338F" w14:textId="3B2A5C97" w:rsidR="000C146C" w:rsidRPr="00A51FAD" w:rsidRDefault="00B44D20" w:rsidP="00A51FAD">
            <w:pPr>
              <w:spacing w:line="20" w:lineRule="atLeast"/>
              <w:rPr>
                <w:rFonts w:ascii="DM Sans" w:hAnsi="DM Sans"/>
                <w:b/>
                <w:bCs/>
                <w:sz w:val="20"/>
                <w:szCs w:val="20"/>
              </w:rPr>
            </w:pPr>
            <w:r>
              <w:rPr>
                <w:rFonts w:ascii="DM Sans" w:hAnsi="DM Sans"/>
                <w:b/>
                <w:bCs/>
                <w:sz w:val="20"/>
                <w:szCs w:val="20"/>
              </w:rPr>
              <w:t>#</w:t>
            </w:r>
            <w:r w:rsidR="000C146C" w:rsidRPr="00A51FAD">
              <w:rPr>
                <w:rFonts w:ascii="DM Sans" w:hAnsi="DM Sans"/>
                <w:b/>
                <w:bCs/>
                <w:sz w:val="20"/>
                <w:szCs w:val="20"/>
              </w:rPr>
              <w:t>1 (</w:t>
            </w:r>
            <w:r w:rsidR="37B0A6CC" w:rsidRPr="46FF454C">
              <w:rPr>
                <w:rFonts w:ascii="DM Sans" w:hAnsi="DM Sans"/>
                <w:b/>
                <w:bCs/>
                <w:sz w:val="20"/>
                <w:szCs w:val="20"/>
              </w:rPr>
              <w:t>March</w:t>
            </w:r>
            <w:r w:rsidR="37B0A6CC" w:rsidRPr="6AD44F3F">
              <w:rPr>
                <w:rFonts w:ascii="DM Sans" w:hAnsi="DM Sans"/>
                <w:b/>
                <w:bCs/>
                <w:sz w:val="20"/>
                <w:szCs w:val="20"/>
              </w:rPr>
              <w:t>-</w:t>
            </w:r>
            <w:r w:rsidR="000C146C" w:rsidRPr="00A51FAD">
              <w:rPr>
                <w:rFonts w:ascii="DM Sans" w:hAnsi="DM Sans"/>
                <w:b/>
                <w:bCs/>
                <w:sz w:val="20"/>
                <w:szCs w:val="20"/>
              </w:rPr>
              <w:t>April)</w:t>
            </w:r>
          </w:p>
        </w:tc>
        <w:tc>
          <w:tcPr>
            <w:tcW w:w="7080" w:type="dxa"/>
            <w:shd w:val="clear" w:color="auto" w:fill="FFFFFF" w:themeFill="background1"/>
            <w:tcMar>
              <w:top w:w="120" w:type="dxa"/>
              <w:left w:w="120" w:type="dxa"/>
              <w:bottom w:w="120" w:type="dxa"/>
              <w:right w:w="120" w:type="dxa"/>
            </w:tcMar>
            <w:hideMark/>
          </w:tcPr>
          <w:p w14:paraId="6DD4EE7B" w14:textId="3C3A3F1E" w:rsidR="000C146C" w:rsidRPr="00A51FAD" w:rsidRDefault="000C146C" w:rsidP="00A51FAD">
            <w:pPr>
              <w:spacing w:line="20" w:lineRule="atLeast"/>
              <w:rPr>
                <w:rFonts w:ascii="DM Sans" w:hAnsi="DM Sans"/>
                <w:sz w:val="20"/>
                <w:szCs w:val="20"/>
              </w:rPr>
            </w:pPr>
            <w:r w:rsidRPr="00A51FAD">
              <w:rPr>
                <w:rFonts w:ascii="DM Sans" w:hAnsi="DM Sans"/>
                <w:sz w:val="20"/>
                <w:szCs w:val="20"/>
              </w:rPr>
              <w:t>Critical Actions for a Successful Start to 2026 Goals</w:t>
            </w:r>
          </w:p>
        </w:tc>
      </w:tr>
      <w:tr w:rsidR="00B44D20" w:rsidRPr="00A51FAD" w14:paraId="7A8EAE96" w14:textId="77777777" w:rsidTr="7BA6D10F">
        <w:trPr>
          <w:jc w:val="center"/>
        </w:trPr>
        <w:tc>
          <w:tcPr>
            <w:tcW w:w="2190" w:type="dxa"/>
            <w:shd w:val="clear" w:color="auto" w:fill="FFFFFF" w:themeFill="background1"/>
            <w:tcMar>
              <w:top w:w="120" w:type="dxa"/>
              <w:left w:w="120" w:type="dxa"/>
              <w:bottom w:w="120" w:type="dxa"/>
              <w:right w:w="120" w:type="dxa"/>
            </w:tcMar>
            <w:hideMark/>
          </w:tcPr>
          <w:p w14:paraId="1FA5034E" w14:textId="187A962B" w:rsidR="000C146C" w:rsidRPr="00A51FAD" w:rsidRDefault="00B44D20" w:rsidP="00A51FAD">
            <w:pPr>
              <w:spacing w:line="20" w:lineRule="atLeast"/>
              <w:rPr>
                <w:rFonts w:ascii="DM Sans" w:hAnsi="DM Sans"/>
                <w:b/>
                <w:bCs/>
                <w:sz w:val="20"/>
                <w:szCs w:val="20"/>
              </w:rPr>
            </w:pPr>
            <w:r>
              <w:rPr>
                <w:rFonts w:ascii="DM Sans" w:hAnsi="DM Sans"/>
                <w:b/>
                <w:bCs/>
                <w:sz w:val="20"/>
                <w:szCs w:val="20"/>
              </w:rPr>
              <w:t>#</w:t>
            </w:r>
            <w:r w:rsidR="000C146C" w:rsidRPr="00A51FAD">
              <w:rPr>
                <w:rFonts w:ascii="DM Sans" w:hAnsi="DM Sans"/>
                <w:b/>
                <w:bCs/>
                <w:sz w:val="20"/>
                <w:szCs w:val="20"/>
              </w:rPr>
              <w:t>2 (</w:t>
            </w:r>
            <w:r w:rsidR="2D9416AE" w:rsidRPr="309F196B">
              <w:rPr>
                <w:rFonts w:ascii="DM Sans" w:hAnsi="DM Sans"/>
                <w:b/>
                <w:bCs/>
                <w:sz w:val="20"/>
                <w:szCs w:val="20"/>
              </w:rPr>
              <w:t>June-</w:t>
            </w:r>
            <w:r w:rsidR="000C146C" w:rsidRPr="00A51FAD">
              <w:rPr>
                <w:rFonts w:ascii="DM Sans" w:hAnsi="DM Sans"/>
                <w:b/>
                <w:bCs/>
                <w:sz w:val="20"/>
                <w:szCs w:val="20"/>
              </w:rPr>
              <w:t>July)</w:t>
            </w:r>
          </w:p>
        </w:tc>
        <w:tc>
          <w:tcPr>
            <w:tcW w:w="7080" w:type="dxa"/>
            <w:shd w:val="clear" w:color="auto" w:fill="FFFFFF" w:themeFill="background1"/>
            <w:tcMar>
              <w:top w:w="120" w:type="dxa"/>
              <w:left w:w="120" w:type="dxa"/>
              <w:bottom w:w="120" w:type="dxa"/>
              <w:right w:w="120" w:type="dxa"/>
            </w:tcMar>
            <w:hideMark/>
          </w:tcPr>
          <w:p w14:paraId="187C7B30" w14:textId="4F3A4D71" w:rsidR="000C146C" w:rsidRPr="00A51FAD" w:rsidRDefault="000C146C" w:rsidP="00A51FAD">
            <w:pPr>
              <w:spacing w:line="20" w:lineRule="atLeast"/>
              <w:rPr>
                <w:rFonts w:ascii="DM Sans" w:hAnsi="DM Sans"/>
                <w:sz w:val="20"/>
                <w:szCs w:val="20"/>
              </w:rPr>
            </w:pPr>
            <w:r w:rsidRPr="00A51FAD">
              <w:rPr>
                <w:rFonts w:ascii="DM Sans" w:hAnsi="DM Sans"/>
                <w:sz w:val="20"/>
                <w:szCs w:val="20"/>
              </w:rPr>
              <w:t>Leveraging Company Values &amp; Securing Support for Year-End Challenges</w:t>
            </w:r>
          </w:p>
        </w:tc>
      </w:tr>
      <w:tr w:rsidR="00B44D20" w:rsidRPr="00A51FAD" w14:paraId="16883719" w14:textId="77777777" w:rsidTr="7BA6D10F">
        <w:trPr>
          <w:jc w:val="center"/>
        </w:trPr>
        <w:tc>
          <w:tcPr>
            <w:tcW w:w="2190" w:type="dxa"/>
            <w:shd w:val="clear" w:color="auto" w:fill="FFFFFF" w:themeFill="background1"/>
            <w:tcMar>
              <w:top w:w="120" w:type="dxa"/>
              <w:left w:w="120" w:type="dxa"/>
              <w:bottom w:w="120" w:type="dxa"/>
              <w:right w:w="120" w:type="dxa"/>
            </w:tcMar>
            <w:hideMark/>
          </w:tcPr>
          <w:p w14:paraId="4ECC9BA4" w14:textId="21D262FB" w:rsidR="000C146C" w:rsidRPr="00A51FAD" w:rsidRDefault="00B44D20" w:rsidP="00A51FAD">
            <w:pPr>
              <w:spacing w:line="20" w:lineRule="atLeast"/>
              <w:rPr>
                <w:rFonts w:ascii="DM Sans" w:hAnsi="DM Sans"/>
                <w:b/>
                <w:bCs/>
                <w:sz w:val="20"/>
                <w:szCs w:val="20"/>
              </w:rPr>
            </w:pPr>
            <w:r>
              <w:rPr>
                <w:rFonts w:ascii="DM Sans" w:hAnsi="DM Sans"/>
                <w:b/>
                <w:bCs/>
                <w:sz w:val="20"/>
                <w:szCs w:val="20"/>
              </w:rPr>
              <w:t>#</w:t>
            </w:r>
            <w:r w:rsidR="000C146C" w:rsidRPr="00A51FAD">
              <w:rPr>
                <w:rFonts w:ascii="DM Sans" w:hAnsi="DM Sans"/>
                <w:b/>
                <w:bCs/>
                <w:sz w:val="20"/>
                <w:szCs w:val="20"/>
              </w:rPr>
              <w:t>3 (Dec-Jan)</w:t>
            </w:r>
          </w:p>
        </w:tc>
        <w:tc>
          <w:tcPr>
            <w:tcW w:w="7080" w:type="dxa"/>
            <w:shd w:val="clear" w:color="auto" w:fill="FFFFFF" w:themeFill="background1"/>
            <w:tcMar>
              <w:top w:w="120" w:type="dxa"/>
              <w:left w:w="120" w:type="dxa"/>
              <w:bottom w:w="120" w:type="dxa"/>
              <w:right w:w="120" w:type="dxa"/>
            </w:tcMar>
            <w:hideMark/>
          </w:tcPr>
          <w:p w14:paraId="1A7BB2D4" w14:textId="7D1CF95D" w:rsidR="000C146C" w:rsidRPr="00A51FAD" w:rsidRDefault="6BFDE487" w:rsidP="00A51FAD">
            <w:pPr>
              <w:spacing w:line="20" w:lineRule="atLeast"/>
              <w:rPr>
                <w:rFonts w:ascii="DM Sans" w:hAnsi="DM Sans"/>
                <w:sz w:val="20"/>
                <w:szCs w:val="20"/>
              </w:rPr>
            </w:pPr>
            <w:r w:rsidRPr="7BA6D10F">
              <w:rPr>
                <w:rFonts w:ascii="DM Sans" w:hAnsi="DM Sans"/>
                <w:sz w:val="20"/>
                <w:szCs w:val="20"/>
              </w:rPr>
              <w:t>Year-End Reflection and Planning for the Upcoming Year</w:t>
            </w:r>
          </w:p>
        </w:tc>
      </w:tr>
    </w:tbl>
    <w:p w14:paraId="0AE5F0D1" w14:textId="77777777" w:rsidR="00A51FAD" w:rsidRDefault="00A51FAD" w:rsidP="00572B36">
      <w:pPr>
        <w:spacing w:line="20" w:lineRule="atLeast"/>
        <w:rPr>
          <w:rFonts w:ascii="DM Sans" w:hAnsi="DM Sans"/>
          <w:sz w:val="20"/>
          <w:szCs w:val="20"/>
        </w:rPr>
      </w:pPr>
    </w:p>
    <w:p w14:paraId="3970749D" w14:textId="302CFCE8" w:rsidR="00866D01" w:rsidRDefault="00866D01" w:rsidP="00572B36">
      <w:pPr>
        <w:spacing w:line="20" w:lineRule="atLeast"/>
        <w:rPr>
          <w:rFonts w:ascii="DM Sans" w:hAnsi="DM Sans"/>
          <w:sz w:val="20"/>
          <w:szCs w:val="20"/>
        </w:rPr>
      </w:pPr>
      <w:r w:rsidRPr="1EB13629">
        <w:rPr>
          <w:rFonts w:ascii="DM Sans" w:hAnsi="DM Sans"/>
          <w:sz w:val="20"/>
          <w:szCs w:val="20"/>
        </w:rPr>
        <w:t xml:space="preserve">Please see our </w:t>
      </w:r>
      <w:hyperlink r:id="rId14" w:history="1">
        <w:r w:rsidR="0081216F" w:rsidRPr="00A35195">
          <w:rPr>
            <w:rStyle w:val="Hyperlink"/>
            <w:rFonts w:ascii="DM Sans" w:hAnsi="DM Sans"/>
            <w:b/>
            <w:bCs/>
            <w:sz w:val="20"/>
            <w:szCs w:val="20"/>
          </w:rPr>
          <w:t>Performance and Goals Hub</w:t>
        </w:r>
      </w:hyperlink>
      <w:r w:rsidR="0081216F" w:rsidRPr="1EB13629">
        <w:rPr>
          <w:rFonts w:ascii="DM Sans" w:hAnsi="DM Sans"/>
          <w:sz w:val="20"/>
          <w:szCs w:val="20"/>
        </w:rPr>
        <w:t xml:space="preserve"> for more information and guidance related to Performance Check-Ins. </w:t>
      </w:r>
    </w:p>
    <w:p w14:paraId="0B33DD57" w14:textId="77777777" w:rsidR="0063618C" w:rsidRDefault="0063618C" w:rsidP="00572B36">
      <w:pPr>
        <w:spacing w:after="0" w:line="20" w:lineRule="atLeast"/>
        <w:rPr>
          <w:rFonts w:ascii="DM Sans" w:hAnsi="DM Sans"/>
          <w:b/>
          <w:bCs/>
          <w:sz w:val="20"/>
          <w:szCs w:val="20"/>
        </w:rPr>
      </w:pPr>
    </w:p>
    <w:p w14:paraId="0D135CF4" w14:textId="77777777" w:rsidR="00F77F84" w:rsidRDefault="00F77F84" w:rsidP="003238C4">
      <w:pPr>
        <w:pStyle w:val="Heading2"/>
      </w:pPr>
    </w:p>
    <w:p w14:paraId="7E0E1AEE" w14:textId="415FA395" w:rsidR="00E45707" w:rsidRPr="0011101A" w:rsidDel="003C4288" w:rsidRDefault="00E45707" w:rsidP="003238C4">
      <w:pPr>
        <w:pStyle w:val="Heading2"/>
        <w:rPr>
          <w:del w:id="20" w:author="Andrade, Kathryn" w:date="2026-02-26T12:52:00Z" w16du:dateUtc="2026-02-26T17:52:00Z"/>
        </w:rPr>
      </w:pPr>
      <w:bookmarkStart w:id="21" w:name="_Toc223372970"/>
      <w:r w:rsidRPr="0011101A">
        <w:t>Frequently Asked Questions for Leaders</w:t>
      </w:r>
      <w:bookmarkEnd w:id="21"/>
    </w:p>
    <w:p w14:paraId="5AE50BB1" w14:textId="77777777" w:rsidR="00CC789D" w:rsidRDefault="00CC789D" w:rsidP="00572B36">
      <w:pPr>
        <w:spacing w:after="0" w:line="20" w:lineRule="atLeast"/>
        <w:rPr>
          <w:rFonts w:ascii="DM Sans" w:hAnsi="DM Sans"/>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
        <w:gridCol w:w="8815"/>
      </w:tblGrid>
      <w:tr w:rsidR="00741D8B" w:rsidRPr="005203E7" w14:paraId="7E2009F6" w14:textId="77777777" w:rsidTr="7BA6D10F">
        <w:trPr>
          <w:jc w:val="center"/>
        </w:trPr>
        <w:tc>
          <w:tcPr>
            <w:tcW w:w="535" w:type="dxa"/>
            <w:shd w:val="clear" w:color="auto" w:fill="FFFFFF" w:themeFill="background1"/>
            <w:vAlign w:val="center"/>
          </w:tcPr>
          <w:p w14:paraId="3247172E" w14:textId="77777777"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6C511859" w14:textId="3F63F237" w:rsidR="003C4288" w:rsidRPr="005203E7" w:rsidRDefault="003C4288">
            <w:pPr>
              <w:spacing w:line="20" w:lineRule="atLeast"/>
              <w:rPr>
                <w:rFonts w:ascii="DM Sans" w:hAnsi="DM Sans"/>
                <w:b/>
                <w:bCs/>
                <w:sz w:val="20"/>
                <w:szCs w:val="20"/>
              </w:rPr>
            </w:pPr>
            <w:r w:rsidRPr="00E45707">
              <w:rPr>
                <w:rFonts w:ascii="DM Sans" w:hAnsi="DM Sans"/>
                <w:b/>
                <w:bCs/>
                <w:sz w:val="20"/>
                <w:szCs w:val="20"/>
              </w:rPr>
              <w:t>My goals have been cascaded to me. What's the very first thing I should do?</w:t>
            </w:r>
          </w:p>
        </w:tc>
      </w:tr>
      <w:tr w:rsidR="00741D8B" w:rsidRPr="001C23E2" w14:paraId="5274238F" w14:textId="77777777" w:rsidTr="7BA6D10F">
        <w:trPr>
          <w:jc w:val="center"/>
        </w:trPr>
        <w:tc>
          <w:tcPr>
            <w:tcW w:w="535" w:type="dxa"/>
            <w:shd w:val="clear" w:color="auto" w:fill="FFFFFF" w:themeFill="background1"/>
            <w:vAlign w:val="center"/>
          </w:tcPr>
          <w:p w14:paraId="2E2B177B" w14:textId="77777777"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46309FED" w14:textId="1E661075" w:rsidR="003C4288" w:rsidRPr="001C23E2" w:rsidRDefault="003C4288">
            <w:pPr>
              <w:spacing w:line="20" w:lineRule="atLeast"/>
              <w:rPr>
                <w:rFonts w:ascii="DM Sans" w:hAnsi="DM Sans"/>
                <w:i/>
                <w:iCs/>
                <w:sz w:val="20"/>
                <w:szCs w:val="20"/>
              </w:rPr>
            </w:pPr>
            <w:r w:rsidRPr="00E45707">
              <w:rPr>
                <w:rFonts w:ascii="DM Sans" w:hAnsi="DM Sans"/>
                <w:sz w:val="20"/>
                <w:szCs w:val="20"/>
              </w:rPr>
              <w:t>Your first step is to personalize the goals for your own role. Open each goal and, in the Goal Description, add the specific outcomes and deliverables you are personally accountable for as a leader. Once you have that clarity, you can then thoughtfully cascade the relevant goals to your team.</w:t>
            </w:r>
          </w:p>
        </w:tc>
      </w:tr>
      <w:tr w:rsidR="00741D8B" w:rsidRPr="001C23E2" w14:paraId="2E67865A" w14:textId="77777777" w:rsidTr="7BA6D10F">
        <w:trPr>
          <w:jc w:val="center"/>
        </w:trPr>
        <w:tc>
          <w:tcPr>
            <w:tcW w:w="535" w:type="dxa"/>
            <w:shd w:val="clear" w:color="auto" w:fill="D9D9D9" w:themeFill="background1" w:themeFillShade="D9"/>
            <w:vAlign w:val="center"/>
          </w:tcPr>
          <w:p w14:paraId="3F82BFC6"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1603E4A7" w14:textId="77777777" w:rsidR="003C4288" w:rsidRPr="00E45707" w:rsidRDefault="003C4288">
            <w:pPr>
              <w:spacing w:line="20" w:lineRule="atLeast"/>
              <w:rPr>
                <w:rFonts w:ascii="DM Sans" w:hAnsi="DM Sans"/>
                <w:sz w:val="20"/>
                <w:szCs w:val="20"/>
              </w:rPr>
            </w:pPr>
          </w:p>
        </w:tc>
      </w:tr>
      <w:tr w:rsidR="00741D8B" w:rsidRPr="001C23E2" w14:paraId="716B888D" w14:textId="77777777" w:rsidTr="7BA6D10F">
        <w:trPr>
          <w:jc w:val="center"/>
        </w:trPr>
        <w:tc>
          <w:tcPr>
            <w:tcW w:w="535" w:type="dxa"/>
            <w:shd w:val="clear" w:color="auto" w:fill="FFFFFF" w:themeFill="background1"/>
            <w:vAlign w:val="center"/>
          </w:tcPr>
          <w:p w14:paraId="49C5F70B" w14:textId="6B721229"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4AA32FBF" w14:textId="2C72B127" w:rsidR="003C4288" w:rsidRPr="00E45707" w:rsidRDefault="003C4288">
            <w:pPr>
              <w:spacing w:line="20" w:lineRule="atLeast"/>
              <w:rPr>
                <w:rFonts w:ascii="DM Sans" w:hAnsi="DM Sans"/>
                <w:sz w:val="20"/>
                <w:szCs w:val="20"/>
              </w:rPr>
            </w:pPr>
            <w:r w:rsidRPr="00E45707">
              <w:rPr>
                <w:rFonts w:ascii="DM Sans" w:hAnsi="DM Sans"/>
                <w:b/>
                <w:bCs/>
                <w:sz w:val="20"/>
                <w:szCs w:val="20"/>
              </w:rPr>
              <w:t>Can I create a new, team-specific goal, or must all goals be cascaded from above?</w:t>
            </w:r>
          </w:p>
        </w:tc>
      </w:tr>
      <w:tr w:rsidR="00741D8B" w:rsidRPr="001C23E2" w14:paraId="296EBDD7" w14:textId="77777777" w:rsidTr="7BA6D10F">
        <w:trPr>
          <w:jc w:val="center"/>
        </w:trPr>
        <w:tc>
          <w:tcPr>
            <w:tcW w:w="535" w:type="dxa"/>
            <w:shd w:val="clear" w:color="auto" w:fill="FFFFFF" w:themeFill="background1"/>
            <w:vAlign w:val="center"/>
          </w:tcPr>
          <w:p w14:paraId="0A0CE07E" w14:textId="5AFE0E2B"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2B0CE9B6" w14:textId="332D36B2" w:rsidR="003C4288" w:rsidRPr="00E45707" w:rsidRDefault="003C4288">
            <w:pPr>
              <w:spacing w:line="20" w:lineRule="atLeast"/>
              <w:rPr>
                <w:rFonts w:ascii="DM Sans" w:hAnsi="DM Sans"/>
                <w:sz w:val="20"/>
                <w:szCs w:val="20"/>
              </w:rPr>
            </w:pPr>
            <w:r w:rsidRPr="00E45707">
              <w:rPr>
                <w:rFonts w:ascii="DM Sans" w:hAnsi="DM Sans"/>
                <w:sz w:val="20"/>
                <w:szCs w:val="20"/>
              </w:rPr>
              <w:t xml:space="preserve">You can and should create goals that are specific to your team's function if needed. The cascading process ensures alignment </w:t>
            </w:r>
            <w:r w:rsidR="00BD74BF" w:rsidRPr="00E45707">
              <w:rPr>
                <w:rFonts w:ascii="DM Sans" w:hAnsi="DM Sans"/>
                <w:sz w:val="20"/>
                <w:szCs w:val="20"/>
              </w:rPr>
              <w:t>to</w:t>
            </w:r>
            <w:r w:rsidRPr="00E45707">
              <w:rPr>
                <w:rFonts w:ascii="DM Sans" w:hAnsi="DM Sans"/>
                <w:sz w:val="20"/>
                <w:szCs w:val="20"/>
              </w:rPr>
              <w:t xml:space="preserve"> top-level priorities. However, you know your team's work best. If you create a new goal, simply ensure you link it to the </w:t>
            </w:r>
            <w:r>
              <w:rPr>
                <w:rFonts w:ascii="DM Sans" w:hAnsi="DM Sans"/>
                <w:sz w:val="20"/>
                <w:szCs w:val="20"/>
              </w:rPr>
              <w:t>appropriate c</w:t>
            </w:r>
            <w:r w:rsidRPr="00E45707">
              <w:rPr>
                <w:rFonts w:ascii="DM Sans" w:hAnsi="DM Sans"/>
                <w:sz w:val="20"/>
                <w:szCs w:val="20"/>
              </w:rPr>
              <w:t>ategory (</w:t>
            </w:r>
            <w:r>
              <w:rPr>
                <w:rFonts w:ascii="DM Sans" w:hAnsi="DM Sans"/>
                <w:sz w:val="20"/>
                <w:szCs w:val="20"/>
              </w:rPr>
              <w:t>s</w:t>
            </w:r>
            <w:r w:rsidRPr="00E45707">
              <w:rPr>
                <w:rFonts w:ascii="DM Sans" w:hAnsi="DM Sans"/>
                <w:sz w:val="20"/>
                <w:szCs w:val="20"/>
              </w:rPr>
              <w:t xml:space="preserve">trategic </w:t>
            </w:r>
            <w:r>
              <w:rPr>
                <w:rFonts w:ascii="DM Sans" w:hAnsi="DM Sans"/>
                <w:sz w:val="20"/>
                <w:szCs w:val="20"/>
              </w:rPr>
              <w:t>p</w:t>
            </w:r>
            <w:r w:rsidRPr="00E45707">
              <w:rPr>
                <w:rFonts w:ascii="DM Sans" w:hAnsi="DM Sans"/>
                <w:sz w:val="20"/>
                <w:szCs w:val="20"/>
              </w:rPr>
              <w:t>illar) so its contribution is clear.</w:t>
            </w:r>
          </w:p>
        </w:tc>
      </w:tr>
      <w:tr w:rsidR="00741D8B" w:rsidRPr="001C23E2" w14:paraId="3697CA44" w14:textId="77777777" w:rsidTr="7BA6D10F">
        <w:trPr>
          <w:jc w:val="center"/>
        </w:trPr>
        <w:tc>
          <w:tcPr>
            <w:tcW w:w="535" w:type="dxa"/>
            <w:shd w:val="clear" w:color="auto" w:fill="D9D9D9" w:themeFill="background1" w:themeFillShade="D9"/>
            <w:vAlign w:val="center"/>
          </w:tcPr>
          <w:p w14:paraId="61BC0EEE"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0695A997" w14:textId="77777777" w:rsidR="003C4288" w:rsidRPr="00E45707" w:rsidRDefault="003C4288">
            <w:pPr>
              <w:spacing w:line="20" w:lineRule="atLeast"/>
              <w:rPr>
                <w:rFonts w:ascii="DM Sans" w:hAnsi="DM Sans"/>
                <w:sz w:val="20"/>
                <w:szCs w:val="20"/>
              </w:rPr>
            </w:pPr>
          </w:p>
        </w:tc>
      </w:tr>
      <w:tr w:rsidR="00741D8B" w:rsidRPr="001C23E2" w14:paraId="4EC91503" w14:textId="77777777" w:rsidTr="7BA6D10F">
        <w:trPr>
          <w:jc w:val="center"/>
        </w:trPr>
        <w:tc>
          <w:tcPr>
            <w:tcW w:w="535" w:type="dxa"/>
            <w:shd w:val="clear" w:color="auto" w:fill="FFFFFF" w:themeFill="background1"/>
            <w:vAlign w:val="center"/>
          </w:tcPr>
          <w:p w14:paraId="47224394" w14:textId="33832AAB"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08876F64" w14:textId="079EA01F" w:rsidR="003C4288" w:rsidRPr="00E45707" w:rsidRDefault="003C4288">
            <w:pPr>
              <w:spacing w:line="20" w:lineRule="atLeast"/>
              <w:rPr>
                <w:rFonts w:ascii="DM Sans" w:hAnsi="DM Sans"/>
                <w:sz w:val="20"/>
                <w:szCs w:val="20"/>
              </w:rPr>
            </w:pPr>
            <w:r w:rsidRPr="00E45707">
              <w:rPr>
                <w:rFonts w:ascii="DM Sans" w:hAnsi="DM Sans"/>
                <w:b/>
                <w:bCs/>
                <w:sz w:val="20"/>
                <w:szCs w:val="20"/>
              </w:rPr>
              <w:t>How do I capture the essential, "keep the lights on" work?</w:t>
            </w:r>
          </w:p>
        </w:tc>
      </w:tr>
      <w:tr w:rsidR="00741D8B" w:rsidRPr="001C23E2" w14:paraId="03855AE6" w14:textId="77777777" w:rsidTr="7BA6D10F">
        <w:trPr>
          <w:jc w:val="center"/>
        </w:trPr>
        <w:tc>
          <w:tcPr>
            <w:tcW w:w="535" w:type="dxa"/>
            <w:shd w:val="clear" w:color="auto" w:fill="FFFFFF" w:themeFill="background1"/>
            <w:vAlign w:val="center"/>
          </w:tcPr>
          <w:p w14:paraId="1337EB16" w14:textId="6FF2BCAE"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63425A0C" w14:textId="26726030" w:rsidR="003C4288" w:rsidRPr="00E45707" w:rsidRDefault="003C4288">
            <w:pPr>
              <w:spacing w:line="20" w:lineRule="atLeast"/>
              <w:rPr>
                <w:rFonts w:ascii="DM Sans" w:hAnsi="DM Sans"/>
                <w:sz w:val="20"/>
                <w:szCs w:val="20"/>
              </w:rPr>
            </w:pPr>
            <w:r w:rsidRPr="00E45707">
              <w:rPr>
                <w:rFonts w:ascii="DM Sans" w:hAnsi="DM Sans"/>
                <w:sz w:val="20"/>
                <w:szCs w:val="20"/>
              </w:rPr>
              <w:t>This is the perfect use case for a "Run the Business" goal. You can create a single goal that encompasses the core, ongoing operational responsibilities of a role. This acknowledges that foundational work is critical even as we pursue new strategic initiatives</w:t>
            </w:r>
            <w:r>
              <w:rPr>
                <w:rFonts w:ascii="DM Sans" w:hAnsi="DM Sans"/>
                <w:sz w:val="20"/>
                <w:szCs w:val="20"/>
              </w:rPr>
              <w:t>.</w:t>
            </w:r>
          </w:p>
        </w:tc>
      </w:tr>
      <w:tr w:rsidR="00741D8B" w:rsidRPr="001C23E2" w14:paraId="4A90F3D5" w14:textId="77777777" w:rsidTr="7BA6D10F">
        <w:trPr>
          <w:jc w:val="center"/>
        </w:trPr>
        <w:tc>
          <w:tcPr>
            <w:tcW w:w="535" w:type="dxa"/>
            <w:shd w:val="clear" w:color="auto" w:fill="D9D9D9" w:themeFill="background1" w:themeFillShade="D9"/>
            <w:vAlign w:val="center"/>
          </w:tcPr>
          <w:p w14:paraId="51C9A4DF"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3FC6D973" w14:textId="77777777" w:rsidR="003C4288" w:rsidRPr="00E45707" w:rsidRDefault="003C4288">
            <w:pPr>
              <w:spacing w:line="20" w:lineRule="atLeast"/>
              <w:rPr>
                <w:rFonts w:ascii="DM Sans" w:hAnsi="DM Sans"/>
                <w:sz w:val="20"/>
                <w:szCs w:val="20"/>
              </w:rPr>
            </w:pPr>
          </w:p>
        </w:tc>
      </w:tr>
      <w:tr w:rsidR="00741D8B" w:rsidRPr="001C23E2" w14:paraId="1CD23791" w14:textId="77777777" w:rsidTr="7BA6D10F">
        <w:trPr>
          <w:jc w:val="center"/>
        </w:trPr>
        <w:tc>
          <w:tcPr>
            <w:tcW w:w="535" w:type="dxa"/>
            <w:shd w:val="clear" w:color="auto" w:fill="FFFFFF" w:themeFill="background1"/>
            <w:vAlign w:val="center"/>
          </w:tcPr>
          <w:p w14:paraId="209F78DB" w14:textId="6FDF880F"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20EC1AF0" w14:textId="7AE0C3B8" w:rsidR="003C4288" w:rsidRPr="00E45707" w:rsidRDefault="003C4288">
            <w:pPr>
              <w:spacing w:line="20" w:lineRule="atLeast"/>
              <w:rPr>
                <w:rFonts w:ascii="DM Sans" w:hAnsi="DM Sans"/>
                <w:sz w:val="20"/>
                <w:szCs w:val="20"/>
              </w:rPr>
            </w:pPr>
            <w:r>
              <w:rPr>
                <w:rFonts w:ascii="DM Sans" w:hAnsi="DM Sans"/>
                <w:b/>
                <w:bCs/>
                <w:sz w:val="20"/>
                <w:szCs w:val="20"/>
              </w:rPr>
              <w:t>My</w:t>
            </w:r>
            <w:r w:rsidRPr="00E45707">
              <w:rPr>
                <w:rFonts w:ascii="DM Sans" w:hAnsi="DM Sans"/>
                <w:b/>
                <w:bCs/>
                <w:sz w:val="20"/>
                <w:szCs w:val="20"/>
              </w:rPr>
              <w:t xml:space="preserve"> team</w:t>
            </w:r>
            <w:r>
              <w:rPr>
                <w:rFonts w:ascii="DM Sans" w:hAnsi="DM Sans"/>
                <w:b/>
                <w:bCs/>
                <w:sz w:val="20"/>
                <w:szCs w:val="20"/>
              </w:rPr>
              <w:t xml:space="preserve"> </w:t>
            </w:r>
            <w:r w:rsidRPr="00E45707">
              <w:rPr>
                <w:rFonts w:ascii="DM Sans" w:hAnsi="DM Sans"/>
                <w:b/>
                <w:bCs/>
                <w:sz w:val="20"/>
                <w:szCs w:val="20"/>
              </w:rPr>
              <w:t>does so much. How can I limit them to just 3-5 goals?</w:t>
            </w:r>
          </w:p>
        </w:tc>
      </w:tr>
      <w:tr w:rsidR="00741D8B" w:rsidRPr="001C23E2" w14:paraId="44CF13B7" w14:textId="77777777" w:rsidTr="7BA6D10F">
        <w:trPr>
          <w:jc w:val="center"/>
        </w:trPr>
        <w:tc>
          <w:tcPr>
            <w:tcW w:w="535" w:type="dxa"/>
            <w:shd w:val="clear" w:color="auto" w:fill="FFFFFF" w:themeFill="background1"/>
            <w:vAlign w:val="center"/>
          </w:tcPr>
          <w:p w14:paraId="47AA6900" w14:textId="10F72919"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6F8B0F19" w14:textId="32B358AF" w:rsidR="003C4288" w:rsidRPr="00E45707" w:rsidRDefault="003C4288">
            <w:pPr>
              <w:spacing w:line="20" w:lineRule="atLeast"/>
              <w:rPr>
                <w:rFonts w:ascii="DM Sans" w:hAnsi="DM Sans"/>
                <w:sz w:val="20"/>
                <w:szCs w:val="20"/>
              </w:rPr>
            </w:pPr>
            <w:r w:rsidRPr="00E45707">
              <w:rPr>
                <w:rFonts w:ascii="DM Sans" w:hAnsi="DM Sans"/>
                <w:sz w:val="20"/>
                <w:szCs w:val="20"/>
              </w:rPr>
              <w:t>Remind them that goals are broad themes, not granular task lists. The 3-5 goal limit is designed to drive focus on the most impactful work. Work with your team member to group multiple related workstreams or projects under a single, overarching goal. The specific milestones and activities can then be detailed in the Goal Description</w:t>
            </w:r>
            <w:r w:rsidR="00B049EC">
              <w:rPr>
                <w:rFonts w:ascii="DM Sans" w:hAnsi="DM Sans"/>
                <w:sz w:val="20"/>
                <w:szCs w:val="20"/>
              </w:rPr>
              <w:t xml:space="preserve">. </w:t>
            </w:r>
          </w:p>
        </w:tc>
      </w:tr>
      <w:tr w:rsidR="00741D8B" w:rsidRPr="001C23E2" w14:paraId="6512D59C" w14:textId="77777777" w:rsidTr="7BA6D10F">
        <w:trPr>
          <w:jc w:val="center"/>
        </w:trPr>
        <w:tc>
          <w:tcPr>
            <w:tcW w:w="535" w:type="dxa"/>
            <w:shd w:val="clear" w:color="auto" w:fill="D9D9D9" w:themeFill="background1" w:themeFillShade="D9"/>
            <w:vAlign w:val="center"/>
          </w:tcPr>
          <w:p w14:paraId="611453DA"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63E1B613" w14:textId="77777777" w:rsidR="003C4288" w:rsidRPr="00E45707" w:rsidRDefault="003C4288">
            <w:pPr>
              <w:spacing w:line="20" w:lineRule="atLeast"/>
              <w:rPr>
                <w:rFonts w:ascii="DM Sans" w:hAnsi="DM Sans"/>
                <w:sz w:val="20"/>
                <w:szCs w:val="20"/>
              </w:rPr>
            </w:pPr>
          </w:p>
        </w:tc>
      </w:tr>
      <w:tr w:rsidR="00741D8B" w:rsidRPr="001C23E2" w14:paraId="1853D631" w14:textId="77777777" w:rsidTr="7BA6D10F">
        <w:trPr>
          <w:jc w:val="center"/>
        </w:trPr>
        <w:tc>
          <w:tcPr>
            <w:tcW w:w="535" w:type="dxa"/>
            <w:shd w:val="clear" w:color="auto" w:fill="FFFFFF" w:themeFill="background1"/>
            <w:vAlign w:val="center"/>
          </w:tcPr>
          <w:p w14:paraId="57342108" w14:textId="2C3D4DCD"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05E409AD" w14:textId="6C035F8F" w:rsidR="003C4288" w:rsidRPr="00E45707" w:rsidRDefault="003C4288">
            <w:pPr>
              <w:spacing w:line="20" w:lineRule="atLeast"/>
              <w:rPr>
                <w:rFonts w:ascii="DM Sans" w:hAnsi="DM Sans"/>
                <w:sz w:val="20"/>
                <w:szCs w:val="20"/>
              </w:rPr>
            </w:pPr>
            <w:r w:rsidRPr="00E45707">
              <w:rPr>
                <w:rFonts w:ascii="DM Sans" w:hAnsi="DM Sans"/>
                <w:b/>
                <w:bCs/>
                <w:sz w:val="20"/>
                <w:szCs w:val="20"/>
              </w:rPr>
              <w:t>The cascaded 'Goal Name' isn't a perfect fit for my team's work. What do I do?</w:t>
            </w:r>
          </w:p>
        </w:tc>
      </w:tr>
      <w:tr w:rsidR="00741D8B" w:rsidRPr="001C23E2" w14:paraId="282B4544" w14:textId="77777777" w:rsidTr="7BA6D10F">
        <w:trPr>
          <w:jc w:val="center"/>
        </w:trPr>
        <w:tc>
          <w:tcPr>
            <w:tcW w:w="535" w:type="dxa"/>
            <w:shd w:val="clear" w:color="auto" w:fill="FFFFFF" w:themeFill="background1"/>
            <w:vAlign w:val="center"/>
          </w:tcPr>
          <w:p w14:paraId="634CCCF2" w14:textId="6FB84A5A"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145F5421" w14:textId="46F83DBA" w:rsidR="003C4288" w:rsidRPr="00E45707" w:rsidRDefault="003C4288">
            <w:pPr>
              <w:spacing w:line="20" w:lineRule="atLeast"/>
              <w:rPr>
                <w:rFonts w:ascii="DM Sans" w:hAnsi="DM Sans"/>
                <w:sz w:val="20"/>
                <w:szCs w:val="20"/>
              </w:rPr>
            </w:pPr>
            <w:r w:rsidRPr="00E45707">
              <w:rPr>
                <w:rFonts w:ascii="DM Sans" w:hAnsi="DM Sans"/>
                <w:sz w:val="20"/>
                <w:szCs w:val="20"/>
              </w:rPr>
              <w:t>This is expected! The Goal Name is intentionally locked to maintain a clear line of sight to the top-level objective. Your tool for clarifying is the Goal Description. This is where you and your team member translate the high-level goal into the specific language, milestones, and context of your team's unique contribution.</w:t>
            </w:r>
          </w:p>
        </w:tc>
      </w:tr>
      <w:tr w:rsidR="00741D8B" w:rsidRPr="001C23E2" w14:paraId="23BADC39" w14:textId="77777777" w:rsidTr="7BA6D10F">
        <w:trPr>
          <w:jc w:val="center"/>
        </w:trPr>
        <w:tc>
          <w:tcPr>
            <w:tcW w:w="535" w:type="dxa"/>
            <w:shd w:val="clear" w:color="auto" w:fill="D9D9D9" w:themeFill="background1" w:themeFillShade="D9"/>
            <w:vAlign w:val="center"/>
          </w:tcPr>
          <w:p w14:paraId="4EE0D6FE"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22A4B4DA" w14:textId="77777777" w:rsidR="003C4288" w:rsidRPr="00E45707" w:rsidRDefault="003C4288">
            <w:pPr>
              <w:spacing w:line="20" w:lineRule="atLeast"/>
              <w:rPr>
                <w:rFonts w:ascii="DM Sans" w:hAnsi="DM Sans"/>
                <w:sz w:val="20"/>
                <w:szCs w:val="20"/>
              </w:rPr>
            </w:pPr>
          </w:p>
        </w:tc>
      </w:tr>
      <w:tr w:rsidR="00741D8B" w:rsidRPr="001C23E2" w14:paraId="5F45E6C5" w14:textId="77777777" w:rsidTr="7BA6D10F">
        <w:trPr>
          <w:jc w:val="center"/>
        </w:trPr>
        <w:tc>
          <w:tcPr>
            <w:tcW w:w="535" w:type="dxa"/>
            <w:shd w:val="clear" w:color="auto" w:fill="FFFFFF" w:themeFill="background1"/>
            <w:vAlign w:val="center"/>
          </w:tcPr>
          <w:p w14:paraId="6DC244E7" w14:textId="762BC0FA"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50DA3C3E" w14:textId="74235A9F" w:rsidR="003C4288" w:rsidRPr="00E45707" w:rsidRDefault="006EAD48">
            <w:pPr>
              <w:spacing w:line="20" w:lineRule="atLeast"/>
              <w:rPr>
                <w:rFonts w:ascii="DM Sans" w:hAnsi="DM Sans"/>
                <w:sz w:val="20"/>
                <w:szCs w:val="20"/>
              </w:rPr>
            </w:pPr>
            <w:r w:rsidRPr="7BA6D10F">
              <w:rPr>
                <w:rFonts w:ascii="DM Sans" w:hAnsi="DM Sans"/>
                <w:b/>
                <w:bCs/>
                <w:sz w:val="20"/>
                <w:szCs w:val="20"/>
              </w:rPr>
              <w:t>What is my role once my team member has written their Goal Description?</w:t>
            </w:r>
          </w:p>
        </w:tc>
      </w:tr>
      <w:tr w:rsidR="00741D8B" w:rsidRPr="001C23E2" w14:paraId="4B8321E1" w14:textId="77777777" w:rsidTr="7BA6D10F">
        <w:trPr>
          <w:jc w:val="center"/>
        </w:trPr>
        <w:tc>
          <w:tcPr>
            <w:tcW w:w="535" w:type="dxa"/>
            <w:shd w:val="clear" w:color="auto" w:fill="FFFFFF" w:themeFill="background1"/>
            <w:vAlign w:val="center"/>
          </w:tcPr>
          <w:p w14:paraId="36B45314" w14:textId="43D2E6DE"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3EE3FD8F" w14:textId="4836904B" w:rsidR="003C4288" w:rsidRPr="00E45707" w:rsidRDefault="003C4288">
            <w:pPr>
              <w:spacing w:line="20" w:lineRule="atLeast"/>
              <w:rPr>
                <w:rFonts w:ascii="DM Sans" w:hAnsi="DM Sans"/>
                <w:sz w:val="20"/>
                <w:szCs w:val="20"/>
              </w:rPr>
            </w:pPr>
            <w:r w:rsidRPr="00E45707">
              <w:rPr>
                <w:rFonts w:ascii="DM Sans" w:hAnsi="DM Sans"/>
                <w:sz w:val="20"/>
                <w:szCs w:val="20"/>
              </w:rPr>
              <w:t>Your role is to be a coach and an accountability partner. Review it with them. Is it ambitious but achievable? Does it clearly define what success looks like? Does it have measurable milestones? Your conversation ensures you are both aligned on expectations </w:t>
            </w:r>
            <w:r w:rsidRPr="00E45707">
              <w:rPr>
                <w:rFonts w:ascii="DM Sans" w:hAnsi="DM Sans"/>
                <w:i/>
                <w:iCs/>
                <w:sz w:val="20"/>
                <w:szCs w:val="20"/>
              </w:rPr>
              <w:t>before</w:t>
            </w:r>
            <w:r w:rsidRPr="00E45707">
              <w:rPr>
                <w:rFonts w:ascii="DM Sans" w:hAnsi="DM Sans"/>
                <w:sz w:val="20"/>
                <w:szCs w:val="20"/>
              </w:rPr>
              <w:t> the work begins.</w:t>
            </w:r>
          </w:p>
        </w:tc>
      </w:tr>
      <w:tr w:rsidR="00741D8B" w:rsidRPr="001C23E2" w14:paraId="0B2BAA22" w14:textId="77777777" w:rsidTr="7BA6D10F">
        <w:trPr>
          <w:jc w:val="center"/>
        </w:trPr>
        <w:tc>
          <w:tcPr>
            <w:tcW w:w="535" w:type="dxa"/>
            <w:shd w:val="clear" w:color="auto" w:fill="D9D9D9" w:themeFill="background1" w:themeFillShade="D9"/>
            <w:vAlign w:val="center"/>
          </w:tcPr>
          <w:p w14:paraId="3CE8ECEE"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4ED637E8" w14:textId="77777777" w:rsidR="003C4288" w:rsidRPr="00E45707" w:rsidRDefault="003C4288">
            <w:pPr>
              <w:spacing w:line="20" w:lineRule="atLeast"/>
              <w:rPr>
                <w:rFonts w:ascii="DM Sans" w:hAnsi="DM Sans"/>
                <w:sz w:val="20"/>
                <w:szCs w:val="20"/>
              </w:rPr>
            </w:pPr>
          </w:p>
        </w:tc>
      </w:tr>
      <w:tr w:rsidR="00741D8B" w:rsidRPr="001C23E2" w14:paraId="5EF76459" w14:textId="77777777" w:rsidTr="7BA6D10F">
        <w:trPr>
          <w:jc w:val="center"/>
        </w:trPr>
        <w:tc>
          <w:tcPr>
            <w:tcW w:w="535" w:type="dxa"/>
            <w:shd w:val="clear" w:color="auto" w:fill="FFFFFF" w:themeFill="background1"/>
            <w:vAlign w:val="center"/>
          </w:tcPr>
          <w:p w14:paraId="4B2BB1D1" w14:textId="5DCED902"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66517B63" w14:textId="3D89C815" w:rsidR="003C4288" w:rsidRPr="00E45707" w:rsidRDefault="003C4288">
            <w:pPr>
              <w:spacing w:line="20" w:lineRule="atLeast"/>
              <w:rPr>
                <w:rFonts w:ascii="DM Sans" w:hAnsi="DM Sans"/>
                <w:sz w:val="20"/>
                <w:szCs w:val="20"/>
              </w:rPr>
            </w:pPr>
            <w:r w:rsidRPr="00E45707">
              <w:rPr>
                <w:rFonts w:ascii="DM Sans" w:hAnsi="DM Sans"/>
                <w:b/>
                <w:bCs/>
                <w:sz w:val="20"/>
                <w:szCs w:val="20"/>
              </w:rPr>
              <w:t>What happens if a team member starts falling behind on their goals?</w:t>
            </w:r>
          </w:p>
        </w:tc>
      </w:tr>
      <w:tr w:rsidR="00741D8B" w:rsidRPr="001C23E2" w14:paraId="32EC34A1" w14:textId="77777777" w:rsidTr="7BA6D10F">
        <w:trPr>
          <w:jc w:val="center"/>
        </w:trPr>
        <w:tc>
          <w:tcPr>
            <w:tcW w:w="535" w:type="dxa"/>
            <w:shd w:val="clear" w:color="auto" w:fill="FFFFFF" w:themeFill="background1"/>
            <w:vAlign w:val="center"/>
          </w:tcPr>
          <w:p w14:paraId="53D18CF0" w14:textId="072E42B2"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shd w:val="clear" w:color="auto" w:fill="FFFFFF" w:themeFill="background1"/>
          </w:tcPr>
          <w:p w14:paraId="2918AE87" w14:textId="57F29E26" w:rsidR="003C4288" w:rsidRPr="00E45707" w:rsidRDefault="003C4288">
            <w:pPr>
              <w:spacing w:line="20" w:lineRule="atLeast"/>
              <w:rPr>
                <w:rFonts w:ascii="DM Sans" w:hAnsi="DM Sans"/>
                <w:sz w:val="20"/>
                <w:szCs w:val="20"/>
              </w:rPr>
            </w:pPr>
            <w:r w:rsidRPr="00E45707">
              <w:rPr>
                <w:rFonts w:ascii="DM Sans" w:hAnsi="DM Sans"/>
                <w:sz w:val="20"/>
                <w:szCs w:val="20"/>
              </w:rPr>
              <w:t xml:space="preserve">This is a critical coaching moment. Intervene early, discuss the roadblocks, and work together on a plan to get back on track. Do not wait for a formal performance </w:t>
            </w:r>
            <w:r w:rsidR="00E265C0">
              <w:rPr>
                <w:rFonts w:ascii="DM Sans" w:hAnsi="DM Sans"/>
                <w:sz w:val="20"/>
                <w:szCs w:val="20"/>
              </w:rPr>
              <w:t>check-in</w:t>
            </w:r>
            <w:r w:rsidRPr="00E45707">
              <w:rPr>
                <w:rFonts w:ascii="DM Sans" w:hAnsi="DM Sans"/>
                <w:sz w:val="20"/>
                <w:szCs w:val="20"/>
              </w:rPr>
              <w:t xml:space="preserve"> to have this conversation. </w:t>
            </w:r>
          </w:p>
        </w:tc>
      </w:tr>
      <w:tr w:rsidR="00741D8B" w:rsidRPr="001C23E2" w14:paraId="6C342AA3" w14:textId="77777777" w:rsidTr="7BA6D10F">
        <w:trPr>
          <w:jc w:val="center"/>
        </w:trPr>
        <w:tc>
          <w:tcPr>
            <w:tcW w:w="535" w:type="dxa"/>
            <w:shd w:val="clear" w:color="auto" w:fill="D9D9D9" w:themeFill="background1" w:themeFillShade="D9"/>
            <w:vAlign w:val="center"/>
          </w:tcPr>
          <w:p w14:paraId="5176F3B2" w14:textId="77777777" w:rsidR="003C4288" w:rsidRDefault="003C4288">
            <w:pPr>
              <w:spacing w:line="20" w:lineRule="atLeast"/>
              <w:jc w:val="right"/>
              <w:rPr>
                <w:rFonts w:ascii="DM Sans" w:hAnsi="DM Sans"/>
                <w:b/>
                <w:bCs/>
                <w:sz w:val="20"/>
                <w:szCs w:val="20"/>
              </w:rPr>
            </w:pPr>
          </w:p>
        </w:tc>
        <w:tc>
          <w:tcPr>
            <w:tcW w:w="8815" w:type="dxa"/>
            <w:shd w:val="clear" w:color="auto" w:fill="D9D9D9" w:themeFill="background1" w:themeFillShade="D9"/>
          </w:tcPr>
          <w:p w14:paraId="5B6FD466" w14:textId="77777777" w:rsidR="003C4288" w:rsidRPr="00E45707" w:rsidRDefault="003C4288">
            <w:pPr>
              <w:spacing w:line="20" w:lineRule="atLeast"/>
              <w:rPr>
                <w:rFonts w:ascii="DM Sans" w:hAnsi="DM Sans"/>
                <w:sz w:val="20"/>
                <w:szCs w:val="20"/>
              </w:rPr>
            </w:pPr>
          </w:p>
        </w:tc>
      </w:tr>
      <w:tr w:rsidR="00741D8B" w:rsidRPr="001C23E2" w14:paraId="52B16390" w14:textId="77777777" w:rsidTr="7BA6D10F">
        <w:trPr>
          <w:jc w:val="center"/>
        </w:trPr>
        <w:tc>
          <w:tcPr>
            <w:tcW w:w="535" w:type="dxa"/>
            <w:shd w:val="clear" w:color="auto" w:fill="FFFFFF" w:themeFill="background1"/>
            <w:vAlign w:val="center"/>
          </w:tcPr>
          <w:p w14:paraId="172A6307" w14:textId="1F185DDB" w:rsidR="003C4288" w:rsidRDefault="003C4288">
            <w:pPr>
              <w:spacing w:line="20" w:lineRule="atLeast"/>
              <w:jc w:val="right"/>
              <w:rPr>
                <w:rFonts w:ascii="DM Sans" w:hAnsi="DM Sans"/>
                <w:b/>
                <w:bCs/>
                <w:sz w:val="20"/>
                <w:szCs w:val="20"/>
              </w:rPr>
            </w:pPr>
            <w:r>
              <w:rPr>
                <w:rFonts w:ascii="DM Sans" w:hAnsi="DM Sans"/>
                <w:b/>
                <w:bCs/>
                <w:sz w:val="20"/>
                <w:szCs w:val="20"/>
              </w:rPr>
              <w:t>Q</w:t>
            </w:r>
          </w:p>
        </w:tc>
        <w:tc>
          <w:tcPr>
            <w:tcW w:w="8815" w:type="dxa"/>
            <w:shd w:val="clear" w:color="auto" w:fill="FFFFFF" w:themeFill="background1"/>
          </w:tcPr>
          <w:p w14:paraId="5025BC30" w14:textId="15A7E3AB" w:rsidR="003C4288" w:rsidRPr="00E45707" w:rsidRDefault="003C4288">
            <w:pPr>
              <w:spacing w:line="20" w:lineRule="atLeast"/>
              <w:rPr>
                <w:rFonts w:ascii="DM Sans" w:hAnsi="DM Sans"/>
                <w:sz w:val="20"/>
                <w:szCs w:val="20"/>
              </w:rPr>
            </w:pPr>
            <w:r>
              <w:rPr>
                <w:rFonts w:ascii="DM Sans" w:hAnsi="DM Sans"/>
                <w:b/>
                <w:bCs/>
                <w:sz w:val="20"/>
                <w:szCs w:val="20"/>
              </w:rPr>
              <w:t>Do I have to approve individual goals?</w:t>
            </w:r>
          </w:p>
        </w:tc>
      </w:tr>
      <w:tr w:rsidR="00741D8B" w:rsidRPr="001C23E2" w14:paraId="603BC950" w14:textId="77777777" w:rsidTr="7BA6D10F">
        <w:trPr>
          <w:jc w:val="center"/>
        </w:trPr>
        <w:tc>
          <w:tcPr>
            <w:tcW w:w="535" w:type="dxa"/>
            <w:shd w:val="clear" w:color="auto" w:fill="FFFFFF" w:themeFill="background1"/>
            <w:vAlign w:val="center"/>
          </w:tcPr>
          <w:p w14:paraId="7A457B41" w14:textId="43E13B80" w:rsidR="003C4288" w:rsidRDefault="003C4288">
            <w:pPr>
              <w:spacing w:line="20" w:lineRule="atLeast"/>
              <w:jc w:val="right"/>
              <w:rPr>
                <w:rFonts w:ascii="DM Sans" w:hAnsi="DM Sans"/>
                <w:b/>
                <w:bCs/>
                <w:sz w:val="20"/>
                <w:szCs w:val="20"/>
              </w:rPr>
            </w:pPr>
            <w:r>
              <w:rPr>
                <w:rFonts w:ascii="DM Sans" w:hAnsi="DM Sans"/>
                <w:b/>
                <w:bCs/>
                <w:sz w:val="20"/>
                <w:szCs w:val="20"/>
              </w:rPr>
              <w:t>A</w:t>
            </w:r>
          </w:p>
        </w:tc>
        <w:tc>
          <w:tcPr>
            <w:tcW w:w="8815" w:type="dxa"/>
          </w:tcPr>
          <w:p w14:paraId="569654B0" w14:textId="3CDED0C6" w:rsidR="003C4288" w:rsidRPr="00E45707" w:rsidRDefault="00A50AAD">
            <w:pPr>
              <w:spacing w:line="20" w:lineRule="atLeast"/>
              <w:rPr>
                <w:rFonts w:ascii="DM Sans" w:hAnsi="DM Sans"/>
                <w:sz w:val="20"/>
                <w:szCs w:val="20"/>
              </w:rPr>
            </w:pPr>
            <w:r w:rsidRPr="001B252D">
              <w:rPr>
                <w:rFonts w:ascii="DM Sans" w:hAnsi="DM Sans"/>
                <w:sz w:val="20"/>
                <w:szCs w:val="20"/>
              </w:rPr>
              <w:t>Some goal chang</w:t>
            </w:r>
            <w:r>
              <w:rPr>
                <w:rFonts w:ascii="DM Sans" w:hAnsi="DM Sans"/>
                <w:sz w:val="20"/>
                <w:szCs w:val="20"/>
              </w:rPr>
              <w:t>es</w:t>
            </w:r>
            <w:r w:rsidRPr="001B252D">
              <w:rPr>
                <w:rFonts w:ascii="DM Sans" w:hAnsi="DM Sans"/>
                <w:sz w:val="20"/>
                <w:szCs w:val="20"/>
              </w:rPr>
              <w:t>, like</w:t>
            </w:r>
            <w:r>
              <w:rPr>
                <w:rFonts w:ascii="DM Sans" w:hAnsi="DM Sans"/>
                <w:sz w:val="20"/>
                <w:szCs w:val="20"/>
              </w:rPr>
              <w:t xml:space="preserve"> updates to </w:t>
            </w:r>
            <w:r w:rsidRPr="001B252D">
              <w:rPr>
                <w:rFonts w:ascii="DM Sans" w:hAnsi="DM Sans"/>
                <w:sz w:val="20"/>
                <w:szCs w:val="20"/>
              </w:rPr>
              <w:t>due dates and completion status</w:t>
            </w:r>
            <w:r>
              <w:rPr>
                <w:rFonts w:ascii="DM Sans" w:hAnsi="DM Sans"/>
                <w:sz w:val="20"/>
                <w:szCs w:val="20"/>
              </w:rPr>
              <w:t>,</w:t>
            </w:r>
            <w:r w:rsidRPr="001B252D">
              <w:rPr>
                <w:rFonts w:ascii="DM Sans" w:hAnsi="DM Sans"/>
                <w:sz w:val="20"/>
                <w:szCs w:val="20"/>
              </w:rPr>
              <w:t xml:space="preserve"> will require your sign-off and approval.</w:t>
            </w:r>
            <w:r>
              <w:rPr>
                <w:rFonts w:ascii="DM Sans" w:hAnsi="DM Sans"/>
                <w:b/>
                <w:bCs/>
                <w:sz w:val="20"/>
                <w:szCs w:val="20"/>
              </w:rPr>
              <w:t xml:space="preserve"> </w:t>
            </w:r>
            <w:r w:rsidRPr="00C74BB3">
              <w:rPr>
                <w:rFonts w:ascii="DM Sans" w:hAnsi="DM Sans"/>
                <w:sz w:val="20"/>
                <w:szCs w:val="20"/>
              </w:rPr>
              <w:t xml:space="preserve">Please review and approve, deny or ‘send back’ associate changes to goals in a timely </w:t>
            </w:r>
            <w:r>
              <w:rPr>
                <w:rFonts w:ascii="DM Sans" w:hAnsi="DM Sans"/>
                <w:sz w:val="20"/>
                <w:szCs w:val="20"/>
              </w:rPr>
              <w:t>manner.</w:t>
            </w:r>
          </w:p>
        </w:tc>
      </w:tr>
      <w:tr w:rsidR="00741D8B" w:rsidRPr="001C23E2" w14:paraId="3D7BE4E7" w14:textId="77777777" w:rsidTr="7BA6D10F">
        <w:trPr>
          <w:jc w:val="center"/>
        </w:trPr>
        <w:tc>
          <w:tcPr>
            <w:tcW w:w="535" w:type="dxa"/>
            <w:shd w:val="clear" w:color="auto" w:fill="FFFFFF" w:themeFill="background1"/>
            <w:vAlign w:val="center"/>
          </w:tcPr>
          <w:p w14:paraId="323BC395" w14:textId="77777777" w:rsidR="003C4288" w:rsidRDefault="003C4288">
            <w:pPr>
              <w:spacing w:line="20" w:lineRule="atLeast"/>
              <w:jc w:val="right"/>
              <w:rPr>
                <w:rFonts w:ascii="DM Sans" w:hAnsi="DM Sans"/>
                <w:b/>
                <w:bCs/>
                <w:sz w:val="20"/>
                <w:szCs w:val="20"/>
              </w:rPr>
            </w:pPr>
          </w:p>
        </w:tc>
        <w:tc>
          <w:tcPr>
            <w:tcW w:w="8815" w:type="dxa"/>
            <w:shd w:val="clear" w:color="auto" w:fill="FFFFFF" w:themeFill="background1"/>
          </w:tcPr>
          <w:p w14:paraId="39CB0B43" w14:textId="77777777" w:rsidR="003C4288" w:rsidRPr="00E45707" w:rsidRDefault="003C4288">
            <w:pPr>
              <w:spacing w:line="20" w:lineRule="atLeast"/>
              <w:rPr>
                <w:rFonts w:ascii="DM Sans" w:hAnsi="DM Sans"/>
                <w:sz w:val="20"/>
                <w:szCs w:val="20"/>
              </w:rPr>
            </w:pPr>
          </w:p>
        </w:tc>
      </w:tr>
    </w:tbl>
    <w:p w14:paraId="23A4909D" w14:textId="72781B34" w:rsidR="00666FCB" w:rsidRPr="003238C4" w:rsidRDefault="00666FCB" w:rsidP="003238C4">
      <w:pPr>
        <w:pStyle w:val="Heading1"/>
        <w:rPr>
          <w:rFonts w:ascii="DM Sans" w:hAnsi="DM Sans"/>
          <w:b/>
          <w:bCs/>
          <w:color w:val="0070C0"/>
          <w:sz w:val="28"/>
          <w:szCs w:val="28"/>
        </w:rPr>
      </w:pPr>
      <w:bookmarkStart w:id="22" w:name="_Toc223372971"/>
      <w:r w:rsidRPr="06360A12">
        <w:t xml:space="preserve">Appendix: </w:t>
      </w:r>
      <w:r w:rsidR="265221F0" w:rsidRPr="06360A12">
        <w:t>Goal Setting Tools + Resources</w:t>
      </w:r>
      <w:bookmarkEnd w:id="22"/>
    </w:p>
    <w:p w14:paraId="7CE6750C" w14:textId="671D6075" w:rsidR="00666FCB" w:rsidRDefault="00FA13F9" w:rsidP="00572B36">
      <w:pPr>
        <w:spacing w:line="20" w:lineRule="atLeast"/>
        <w:rPr>
          <w:rFonts w:ascii="DM Sans" w:hAnsi="DM Sans"/>
          <w:sz w:val="20"/>
          <w:szCs w:val="20"/>
        </w:rPr>
      </w:pPr>
      <w:bookmarkStart w:id="23" w:name="_Toc223372972"/>
      <w:r w:rsidRPr="0011101A">
        <w:rPr>
          <w:rStyle w:val="Heading2Char"/>
        </w:rPr>
        <w:t xml:space="preserve">Tool 1: Goal Setting &amp; </w:t>
      </w:r>
      <w:r w:rsidR="00500D91" w:rsidRPr="0011101A">
        <w:rPr>
          <w:rStyle w:val="Heading2Char"/>
        </w:rPr>
        <w:t>High-Performance</w:t>
      </w:r>
      <w:r w:rsidRPr="0011101A">
        <w:rPr>
          <w:rStyle w:val="Heading2Char"/>
        </w:rPr>
        <w:t xml:space="preserve"> Culture Change Placemat</w:t>
      </w:r>
      <w:bookmarkEnd w:id="23"/>
      <w:r>
        <w:rPr>
          <w:rFonts w:ascii="DM Sans" w:hAnsi="DM Sans"/>
          <w:b/>
          <w:bCs/>
          <w:sz w:val="20"/>
          <w:szCs w:val="20"/>
          <w:highlight w:val="yellow"/>
        </w:rPr>
        <w:br/>
      </w:r>
      <w:r w:rsidRPr="00B109A3">
        <w:rPr>
          <w:rFonts w:ascii="DM Sans" w:hAnsi="DM Sans"/>
          <w:sz w:val="20"/>
          <w:szCs w:val="20"/>
        </w:rPr>
        <w:t xml:space="preserve">Use this change placemat to inform your team level discussions </w:t>
      </w:r>
      <w:r w:rsidR="00B109A3" w:rsidRPr="00B109A3">
        <w:rPr>
          <w:rFonts w:ascii="DM Sans" w:hAnsi="DM Sans"/>
          <w:sz w:val="20"/>
          <w:szCs w:val="20"/>
        </w:rPr>
        <w:t>around the importance of the goal setting process.</w:t>
      </w:r>
    </w:p>
    <w:tbl>
      <w:tblPr>
        <w:tblStyle w:val="TableGrid"/>
        <w:tblW w:w="0" w:type="auto"/>
        <w:tblLook w:val="04A0" w:firstRow="1" w:lastRow="0" w:firstColumn="1" w:lastColumn="0" w:noHBand="0" w:noVBand="1"/>
      </w:tblPr>
      <w:tblGrid>
        <w:gridCol w:w="2515"/>
        <w:gridCol w:w="6835"/>
      </w:tblGrid>
      <w:tr w:rsidR="005B63C8" w14:paraId="64F4242D" w14:textId="77777777" w:rsidTr="008D3FB6">
        <w:tc>
          <w:tcPr>
            <w:tcW w:w="9350" w:type="dxa"/>
            <w:gridSpan w:val="2"/>
            <w:shd w:val="clear" w:color="auto" w:fill="0070C0"/>
          </w:tcPr>
          <w:p w14:paraId="31B76D98" w14:textId="47D2343D" w:rsidR="008D3FB6" w:rsidRDefault="008D3FB6" w:rsidP="00572B36">
            <w:pPr>
              <w:spacing w:line="20" w:lineRule="atLeast"/>
              <w:rPr>
                <w:rFonts w:ascii="DM Sans" w:hAnsi="DM Sans"/>
                <w:b/>
                <w:sz w:val="20"/>
                <w:szCs w:val="20"/>
              </w:rPr>
            </w:pPr>
            <w:r w:rsidRPr="008D3FB6">
              <w:rPr>
                <w:rFonts w:ascii="DM Sans" w:hAnsi="DM Sans"/>
                <w:b/>
                <w:color w:val="FFFFFF" w:themeColor="background1"/>
                <w:sz w:val="20"/>
                <w:szCs w:val="20"/>
              </w:rPr>
              <w:t xml:space="preserve">Change Placemat: Goal Setting Process </w:t>
            </w:r>
          </w:p>
        </w:tc>
      </w:tr>
      <w:tr w:rsidR="00741D8B" w14:paraId="111B3D3A" w14:textId="77777777" w:rsidTr="00E166FF">
        <w:tc>
          <w:tcPr>
            <w:tcW w:w="2515" w:type="dxa"/>
          </w:tcPr>
          <w:p w14:paraId="5675F56D" w14:textId="71D70EFF" w:rsidR="00CC766F" w:rsidRDefault="00CB5319" w:rsidP="00572B36">
            <w:pPr>
              <w:spacing w:line="20" w:lineRule="atLeast"/>
              <w:rPr>
                <w:rFonts w:ascii="DM Sans" w:hAnsi="DM Sans"/>
                <w:b/>
                <w:sz w:val="20"/>
                <w:szCs w:val="20"/>
              </w:rPr>
            </w:pPr>
            <w:r w:rsidRPr="00CB5319">
              <w:rPr>
                <w:rFonts w:ascii="DM Sans" w:hAnsi="DM Sans"/>
                <w:b/>
                <w:color w:val="0070C0"/>
                <w:sz w:val="20"/>
                <w:szCs w:val="20"/>
              </w:rPr>
              <w:t>WHAT</w:t>
            </w:r>
            <w:r w:rsidR="00CC766F" w:rsidRPr="00CB5319">
              <w:rPr>
                <w:rFonts w:ascii="DM Sans" w:hAnsi="DM Sans"/>
                <w:bCs/>
                <w:color w:val="0070C0"/>
                <w:sz w:val="20"/>
                <w:szCs w:val="20"/>
              </w:rPr>
              <w:t xml:space="preserve"> </w:t>
            </w:r>
            <w:r w:rsidR="00CC766F" w:rsidRPr="00E166FF">
              <w:rPr>
                <w:rFonts w:ascii="DM Sans" w:hAnsi="DM Sans"/>
                <w:bCs/>
                <w:sz w:val="20"/>
                <w:szCs w:val="20"/>
              </w:rPr>
              <w:t xml:space="preserve">is </w:t>
            </w:r>
            <w:r w:rsidR="00E166FF">
              <w:rPr>
                <w:rFonts w:ascii="DM Sans" w:hAnsi="DM Sans"/>
                <w:bCs/>
                <w:sz w:val="20"/>
                <w:szCs w:val="20"/>
              </w:rPr>
              <w:t>the change</w:t>
            </w:r>
            <w:r w:rsidR="00CC766F" w:rsidRPr="00E166FF">
              <w:rPr>
                <w:rFonts w:ascii="DM Sans" w:hAnsi="DM Sans"/>
                <w:bCs/>
                <w:sz w:val="20"/>
                <w:szCs w:val="20"/>
              </w:rPr>
              <w:t>?</w:t>
            </w:r>
          </w:p>
        </w:tc>
        <w:tc>
          <w:tcPr>
            <w:tcW w:w="6835" w:type="dxa"/>
          </w:tcPr>
          <w:p w14:paraId="4B09D253" w14:textId="77777777" w:rsidR="00837F76" w:rsidRDefault="00837F76" w:rsidP="009B66D0">
            <w:pPr>
              <w:pStyle w:val="ListParagraph"/>
              <w:numPr>
                <w:ilvl w:val="0"/>
                <w:numId w:val="15"/>
              </w:numPr>
              <w:spacing w:line="20" w:lineRule="atLeast"/>
              <w:rPr>
                <w:rFonts w:ascii="DM Sans" w:hAnsi="DM Sans"/>
                <w:bCs/>
                <w:sz w:val="20"/>
                <w:szCs w:val="20"/>
              </w:rPr>
            </w:pPr>
            <w:r w:rsidRPr="00837F76">
              <w:rPr>
                <w:rFonts w:ascii="DM Sans" w:hAnsi="DM Sans"/>
                <w:bCs/>
                <w:sz w:val="20"/>
                <w:szCs w:val="20"/>
              </w:rPr>
              <w:t xml:space="preserve">We are implementing a structured, cascading goal-setting process that connects every individual's work directly to our company's mission. </w:t>
            </w:r>
          </w:p>
          <w:p w14:paraId="06554A97" w14:textId="018AF5F1" w:rsidR="00CC766F" w:rsidRPr="00837F76" w:rsidRDefault="00837F76" w:rsidP="009B66D0">
            <w:pPr>
              <w:pStyle w:val="ListParagraph"/>
              <w:numPr>
                <w:ilvl w:val="0"/>
                <w:numId w:val="15"/>
              </w:numPr>
              <w:spacing w:line="20" w:lineRule="atLeast"/>
              <w:rPr>
                <w:rFonts w:ascii="DM Sans" w:hAnsi="DM Sans"/>
                <w:sz w:val="20"/>
                <w:szCs w:val="20"/>
              </w:rPr>
            </w:pPr>
            <w:r w:rsidRPr="00837F76">
              <w:rPr>
                <w:rFonts w:ascii="DM Sans" w:hAnsi="DM Sans"/>
                <w:bCs/>
                <w:sz w:val="20"/>
                <w:szCs w:val="20"/>
              </w:rPr>
              <w:t>We will use Workday as our single system of record to ensure clarity, consistency, and transparency across the organization.</w:t>
            </w:r>
          </w:p>
        </w:tc>
      </w:tr>
      <w:tr w:rsidR="00741D8B" w14:paraId="61A385EA" w14:textId="77777777" w:rsidTr="00E166FF">
        <w:tc>
          <w:tcPr>
            <w:tcW w:w="2515" w:type="dxa"/>
          </w:tcPr>
          <w:p w14:paraId="5D08A0A7" w14:textId="0BB436B5" w:rsidR="00CC766F" w:rsidRDefault="00CB5319" w:rsidP="00572B36">
            <w:pPr>
              <w:spacing w:line="20" w:lineRule="atLeast"/>
              <w:rPr>
                <w:rFonts w:ascii="DM Sans" w:hAnsi="DM Sans"/>
                <w:b/>
                <w:sz w:val="20"/>
                <w:szCs w:val="20"/>
              </w:rPr>
            </w:pPr>
            <w:r w:rsidRPr="00CB5319">
              <w:rPr>
                <w:rFonts w:ascii="DM Sans" w:hAnsi="DM Sans"/>
                <w:b/>
                <w:color w:val="0070C0"/>
                <w:sz w:val="20"/>
                <w:szCs w:val="20"/>
              </w:rPr>
              <w:t>WHY</w:t>
            </w:r>
            <w:r w:rsidR="00CC766F" w:rsidRPr="00CB5319">
              <w:rPr>
                <w:rFonts w:ascii="DM Sans" w:hAnsi="DM Sans"/>
                <w:bCs/>
                <w:color w:val="0070C0"/>
                <w:sz w:val="20"/>
                <w:szCs w:val="20"/>
              </w:rPr>
              <w:t xml:space="preserve"> </w:t>
            </w:r>
            <w:r w:rsidR="00CC766F" w:rsidRPr="00E166FF">
              <w:rPr>
                <w:rFonts w:ascii="DM Sans" w:hAnsi="DM Sans"/>
                <w:bCs/>
                <w:sz w:val="20"/>
                <w:szCs w:val="20"/>
              </w:rPr>
              <w:t xml:space="preserve">it </w:t>
            </w:r>
            <w:r>
              <w:rPr>
                <w:rFonts w:ascii="DM Sans" w:hAnsi="DM Sans"/>
                <w:bCs/>
                <w:sz w:val="20"/>
                <w:szCs w:val="20"/>
              </w:rPr>
              <w:t>c</w:t>
            </w:r>
            <w:r w:rsidR="00CC766F" w:rsidRPr="00E166FF">
              <w:rPr>
                <w:rFonts w:ascii="DM Sans" w:hAnsi="DM Sans"/>
                <w:bCs/>
                <w:sz w:val="20"/>
                <w:szCs w:val="20"/>
              </w:rPr>
              <w:t>hanging?</w:t>
            </w:r>
          </w:p>
        </w:tc>
        <w:tc>
          <w:tcPr>
            <w:tcW w:w="6835" w:type="dxa"/>
          </w:tcPr>
          <w:p w14:paraId="3E31874E" w14:textId="77777777" w:rsidR="00D12FC2" w:rsidRDefault="00D12FC2" w:rsidP="009B66D0">
            <w:pPr>
              <w:pStyle w:val="ListParagraph"/>
              <w:numPr>
                <w:ilvl w:val="0"/>
                <w:numId w:val="16"/>
              </w:numPr>
              <w:spacing w:line="20" w:lineRule="atLeast"/>
              <w:rPr>
                <w:rFonts w:ascii="DM Sans" w:hAnsi="DM Sans"/>
                <w:bCs/>
                <w:sz w:val="20"/>
                <w:szCs w:val="20"/>
              </w:rPr>
            </w:pPr>
            <w:r w:rsidRPr="00D12FC2">
              <w:rPr>
                <w:rFonts w:ascii="DM Sans" w:hAnsi="DM Sans"/>
                <w:bCs/>
                <w:sz w:val="20"/>
                <w:szCs w:val="20"/>
              </w:rPr>
              <w:t xml:space="preserve">We are making this change to increase clarity on expectations, improve alignment to our strategy, and sharpen our focus on the priorities that matter most. </w:t>
            </w:r>
          </w:p>
          <w:p w14:paraId="2F08048E" w14:textId="5A6A61A9" w:rsidR="00CC766F" w:rsidRPr="00D12FC2" w:rsidRDefault="00D12FC2" w:rsidP="009B66D0">
            <w:pPr>
              <w:pStyle w:val="ListParagraph"/>
              <w:numPr>
                <w:ilvl w:val="0"/>
                <w:numId w:val="16"/>
              </w:numPr>
              <w:spacing w:line="20" w:lineRule="atLeast"/>
              <w:rPr>
                <w:rFonts w:ascii="DM Sans" w:hAnsi="DM Sans"/>
                <w:sz w:val="20"/>
                <w:szCs w:val="20"/>
              </w:rPr>
            </w:pPr>
            <w:r w:rsidRPr="00D12FC2">
              <w:rPr>
                <w:rFonts w:ascii="DM Sans" w:hAnsi="DM Sans"/>
                <w:bCs/>
                <w:sz w:val="20"/>
                <w:szCs w:val="20"/>
              </w:rPr>
              <w:t>This strengthens our execution and enhances our ability to deliver for our members.</w:t>
            </w:r>
          </w:p>
        </w:tc>
      </w:tr>
      <w:tr w:rsidR="00741D8B" w14:paraId="253E74C2" w14:textId="77777777" w:rsidTr="00E166FF">
        <w:tc>
          <w:tcPr>
            <w:tcW w:w="2515" w:type="dxa"/>
          </w:tcPr>
          <w:p w14:paraId="5955430A" w14:textId="151B70E9" w:rsidR="00CC766F" w:rsidRDefault="00CB5319" w:rsidP="00572B36">
            <w:pPr>
              <w:spacing w:line="20" w:lineRule="atLeast"/>
              <w:rPr>
                <w:rFonts w:ascii="DM Sans" w:hAnsi="DM Sans"/>
                <w:b/>
                <w:sz w:val="20"/>
                <w:szCs w:val="20"/>
              </w:rPr>
            </w:pPr>
            <w:r>
              <w:rPr>
                <w:rFonts w:ascii="DM Sans" w:hAnsi="DM Sans"/>
                <w:sz w:val="20"/>
                <w:szCs w:val="20"/>
              </w:rPr>
              <w:t>What w</w:t>
            </w:r>
            <w:r w:rsidR="009051CB" w:rsidRPr="009051CB">
              <w:rPr>
                <w:rFonts w:ascii="DM Sans" w:hAnsi="DM Sans"/>
                <w:sz w:val="20"/>
                <w:szCs w:val="20"/>
              </w:rPr>
              <w:t xml:space="preserve">ays </w:t>
            </w:r>
            <w:r>
              <w:rPr>
                <w:rFonts w:ascii="DM Sans" w:hAnsi="DM Sans"/>
                <w:sz w:val="20"/>
                <w:szCs w:val="20"/>
              </w:rPr>
              <w:t>do</w:t>
            </w:r>
            <w:r w:rsidR="009051CB" w:rsidRPr="009051CB">
              <w:rPr>
                <w:rFonts w:ascii="DM Sans" w:hAnsi="DM Sans"/>
                <w:sz w:val="20"/>
                <w:szCs w:val="20"/>
              </w:rPr>
              <w:t xml:space="preserve"> we </w:t>
            </w:r>
            <w:r w:rsidRPr="00CB5319">
              <w:rPr>
                <w:rFonts w:ascii="DM Sans" w:hAnsi="DM Sans"/>
                <w:b/>
                <w:bCs/>
                <w:color w:val="0070C0"/>
                <w:sz w:val="20"/>
                <w:szCs w:val="20"/>
              </w:rPr>
              <w:t>BENEFIT</w:t>
            </w:r>
            <w:r w:rsidR="009051CB" w:rsidRPr="00CB5319">
              <w:rPr>
                <w:rFonts w:ascii="DM Sans" w:hAnsi="DM Sans"/>
                <w:color w:val="0070C0"/>
                <w:sz w:val="20"/>
                <w:szCs w:val="20"/>
              </w:rPr>
              <w:t xml:space="preserve"> </w:t>
            </w:r>
            <w:r w:rsidR="009051CB" w:rsidRPr="009051CB">
              <w:rPr>
                <w:rFonts w:ascii="DM Sans" w:hAnsi="DM Sans"/>
                <w:sz w:val="20"/>
                <w:szCs w:val="20"/>
              </w:rPr>
              <w:t xml:space="preserve">from this </w:t>
            </w:r>
            <w:r w:rsidR="009051CB">
              <w:rPr>
                <w:rFonts w:ascii="DM Sans" w:hAnsi="DM Sans"/>
                <w:sz w:val="20"/>
                <w:szCs w:val="20"/>
              </w:rPr>
              <w:t>change</w:t>
            </w:r>
            <w:r w:rsidR="009051CB" w:rsidRPr="009051CB">
              <w:rPr>
                <w:rFonts w:ascii="DM Sans" w:hAnsi="DM Sans"/>
                <w:sz w:val="20"/>
                <w:szCs w:val="20"/>
              </w:rPr>
              <w:t xml:space="preserve">? Personally, </w:t>
            </w:r>
            <w:r>
              <w:rPr>
                <w:rFonts w:ascii="DM Sans" w:hAnsi="DM Sans"/>
                <w:sz w:val="20"/>
                <w:szCs w:val="20"/>
              </w:rPr>
              <w:t>a</w:t>
            </w:r>
            <w:r w:rsidR="009051CB" w:rsidRPr="009051CB">
              <w:rPr>
                <w:rFonts w:ascii="DM Sans" w:hAnsi="DM Sans"/>
                <w:sz w:val="20"/>
                <w:szCs w:val="20"/>
              </w:rPr>
              <w:t>s a Business?</w:t>
            </w:r>
            <w:r w:rsidR="009051CB" w:rsidRPr="009051CB">
              <w:rPr>
                <w:rFonts w:ascii="DM Sans" w:hAnsi="DM Sans"/>
                <w:b/>
                <w:bCs/>
                <w:sz w:val="20"/>
                <w:szCs w:val="20"/>
              </w:rPr>
              <w:t xml:space="preserve"> </w:t>
            </w:r>
          </w:p>
        </w:tc>
        <w:tc>
          <w:tcPr>
            <w:tcW w:w="6835" w:type="dxa"/>
          </w:tcPr>
          <w:p w14:paraId="1FFE837C" w14:textId="77777777" w:rsidR="00D5094D" w:rsidRDefault="00D5094D" w:rsidP="009B66D0">
            <w:pPr>
              <w:pStyle w:val="ListParagraph"/>
              <w:numPr>
                <w:ilvl w:val="0"/>
                <w:numId w:val="17"/>
              </w:numPr>
              <w:spacing w:line="20" w:lineRule="atLeast"/>
              <w:rPr>
                <w:rFonts w:ascii="DM Sans" w:hAnsi="DM Sans"/>
                <w:bCs/>
                <w:sz w:val="20"/>
                <w:szCs w:val="20"/>
              </w:rPr>
            </w:pPr>
            <w:r w:rsidRPr="00D5094D">
              <w:rPr>
                <w:rFonts w:ascii="DM Sans" w:hAnsi="DM Sans"/>
                <w:bCs/>
                <w:sz w:val="20"/>
                <w:szCs w:val="20"/>
              </w:rPr>
              <w:t xml:space="preserve">As a business, we will see stronger accountability and more measurable performance. </w:t>
            </w:r>
          </w:p>
          <w:p w14:paraId="36F9B917" w14:textId="61DABFD7" w:rsidR="00CC766F" w:rsidRPr="00D5094D" w:rsidRDefault="00D5094D" w:rsidP="009B66D0">
            <w:pPr>
              <w:pStyle w:val="ListParagraph"/>
              <w:numPr>
                <w:ilvl w:val="0"/>
                <w:numId w:val="17"/>
              </w:numPr>
              <w:spacing w:line="20" w:lineRule="atLeast"/>
              <w:rPr>
                <w:rFonts w:ascii="DM Sans" w:hAnsi="DM Sans"/>
                <w:sz w:val="20"/>
                <w:szCs w:val="20"/>
              </w:rPr>
            </w:pPr>
            <w:r w:rsidRPr="00D5094D">
              <w:rPr>
                <w:rFonts w:ascii="DM Sans" w:hAnsi="DM Sans"/>
                <w:bCs/>
                <w:sz w:val="20"/>
                <w:szCs w:val="20"/>
              </w:rPr>
              <w:t>Personally, you will have a clear line of sight between your work and our mission, empowering you to better prioritize tasks and understand your impact.</w:t>
            </w:r>
          </w:p>
        </w:tc>
      </w:tr>
      <w:tr w:rsidR="00741D8B" w14:paraId="160ECFEC" w14:textId="77777777" w:rsidTr="00E166FF">
        <w:tc>
          <w:tcPr>
            <w:tcW w:w="2515" w:type="dxa"/>
          </w:tcPr>
          <w:p w14:paraId="6812024D" w14:textId="0187D508" w:rsidR="00CC766F" w:rsidRDefault="00F610F0" w:rsidP="00572B36">
            <w:pPr>
              <w:spacing w:line="20" w:lineRule="atLeast"/>
              <w:rPr>
                <w:rFonts w:ascii="DM Sans" w:hAnsi="DM Sans"/>
                <w:b/>
                <w:sz w:val="20"/>
                <w:szCs w:val="20"/>
              </w:rPr>
            </w:pPr>
            <w:r w:rsidRPr="00F610F0">
              <w:rPr>
                <w:rFonts w:ascii="DM Sans" w:hAnsi="DM Sans"/>
                <w:b/>
                <w:color w:val="0070C0"/>
                <w:sz w:val="20"/>
                <w:szCs w:val="20"/>
              </w:rPr>
              <w:t>HOW</w:t>
            </w:r>
            <w:r w:rsidR="00E166FF" w:rsidRPr="00E166FF">
              <w:rPr>
                <w:rFonts w:ascii="DM Sans" w:hAnsi="DM Sans"/>
                <w:sz w:val="20"/>
                <w:szCs w:val="20"/>
              </w:rPr>
              <w:t xml:space="preserve"> will our day-to-day look and feel different now?</w:t>
            </w:r>
          </w:p>
        </w:tc>
        <w:tc>
          <w:tcPr>
            <w:tcW w:w="6835" w:type="dxa"/>
          </w:tcPr>
          <w:p w14:paraId="6E9EB5C8" w14:textId="77777777" w:rsidR="00C30276" w:rsidRDefault="00C30276" w:rsidP="009B66D0">
            <w:pPr>
              <w:pStyle w:val="ListParagraph"/>
              <w:numPr>
                <w:ilvl w:val="0"/>
                <w:numId w:val="18"/>
              </w:numPr>
              <w:spacing w:line="20" w:lineRule="atLeast"/>
              <w:rPr>
                <w:rFonts w:ascii="DM Sans" w:hAnsi="DM Sans"/>
                <w:bCs/>
                <w:sz w:val="20"/>
                <w:szCs w:val="20"/>
              </w:rPr>
            </w:pPr>
            <w:r w:rsidRPr="00C30276">
              <w:rPr>
                <w:rFonts w:ascii="DM Sans" w:hAnsi="DM Sans"/>
                <w:bCs/>
                <w:sz w:val="20"/>
                <w:szCs w:val="20"/>
              </w:rPr>
              <w:t>You will manage 3-5 focused goals in Workday, personalizing them to define not only </w:t>
            </w:r>
            <w:r w:rsidRPr="00C30276">
              <w:rPr>
                <w:rFonts w:ascii="DM Sans" w:hAnsi="DM Sans"/>
                <w:bCs/>
                <w:i/>
                <w:iCs/>
                <w:sz w:val="20"/>
                <w:szCs w:val="20"/>
              </w:rPr>
              <w:t>what</w:t>
            </w:r>
            <w:r w:rsidRPr="00C30276">
              <w:rPr>
                <w:rFonts w:ascii="DM Sans" w:hAnsi="DM Sans"/>
                <w:bCs/>
                <w:sz w:val="20"/>
                <w:szCs w:val="20"/>
              </w:rPr>
              <w:t> you will deliver but </w:t>
            </w:r>
            <w:r w:rsidRPr="00C30276">
              <w:rPr>
                <w:rFonts w:ascii="DM Sans" w:hAnsi="DM Sans"/>
                <w:bCs/>
                <w:i/>
                <w:iCs/>
                <w:sz w:val="20"/>
                <w:szCs w:val="20"/>
              </w:rPr>
              <w:t>how</w:t>
            </w:r>
            <w:r w:rsidRPr="00C30276">
              <w:rPr>
                <w:rFonts w:ascii="DM Sans" w:hAnsi="DM Sans"/>
                <w:bCs/>
                <w:sz w:val="20"/>
                <w:szCs w:val="20"/>
              </w:rPr>
              <w:t xml:space="preserve"> you will achieve it. </w:t>
            </w:r>
          </w:p>
          <w:p w14:paraId="15EF3D49" w14:textId="2E40E42A" w:rsidR="00CC766F" w:rsidRPr="00C30276" w:rsidRDefault="00C30276" w:rsidP="009B66D0">
            <w:pPr>
              <w:pStyle w:val="ListParagraph"/>
              <w:numPr>
                <w:ilvl w:val="0"/>
                <w:numId w:val="18"/>
              </w:numPr>
              <w:spacing w:line="20" w:lineRule="atLeast"/>
              <w:rPr>
                <w:rFonts w:ascii="DM Sans" w:hAnsi="DM Sans"/>
                <w:sz w:val="20"/>
                <w:szCs w:val="20"/>
              </w:rPr>
            </w:pPr>
            <w:r w:rsidRPr="00C30276">
              <w:rPr>
                <w:rFonts w:ascii="DM Sans" w:hAnsi="DM Sans"/>
                <w:bCs/>
                <w:sz w:val="20"/>
                <w:szCs w:val="20"/>
              </w:rPr>
              <w:t xml:space="preserve">These goals will become a central part of ongoing coaching </w:t>
            </w:r>
            <w:r>
              <w:rPr>
                <w:rFonts w:ascii="DM Sans" w:hAnsi="DM Sans"/>
                <w:bCs/>
                <w:sz w:val="20"/>
                <w:szCs w:val="20"/>
              </w:rPr>
              <w:t xml:space="preserve">and performance </w:t>
            </w:r>
            <w:r w:rsidRPr="00C30276">
              <w:rPr>
                <w:rFonts w:ascii="DM Sans" w:hAnsi="DM Sans"/>
                <w:bCs/>
                <w:sz w:val="20"/>
                <w:szCs w:val="20"/>
              </w:rPr>
              <w:t>conversations with your leader.</w:t>
            </w:r>
          </w:p>
        </w:tc>
      </w:tr>
      <w:tr w:rsidR="00741D8B" w14:paraId="62991E6B" w14:textId="77777777" w:rsidTr="00E166FF">
        <w:tc>
          <w:tcPr>
            <w:tcW w:w="2515" w:type="dxa"/>
          </w:tcPr>
          <w:p w14:paraId="12A302E3" w14:textId="1C9F2956" w:rsidR="00E166FF" w:rsidRDefault="00F610F0" w:rsidP="00572B36">
            <w:pPr>
              <w:spacing w:line="20" w:lineRule="atLeast"/>
              <w:rPr>
                <w:rFonts w:ascii="DM Sans" w:hAnsi="DM Sans"/>
                <w:b/>
                <w:sz w:val="20"/>
                <w:szCs w:val="20"/>
              </w:rPr>
            </w:pPr>
            <w:r w:rsidRPr="00F610F0">
              <w:rPr>
                <w:rFonts w:ascii="DM Sans" w:hAnsi="DM Sans"/>
                <w:b/>
                <w:color w:val="0070C0"/>
                <w:sz w:val="20"/>
                <w:szCs w:val="20"/>
              </w:rPr>
              <w:t xml:space="preserve">WHEN </w:t>
            </w:r>
            <w:r w:rsidRPr="00F610F0">
              <w:rPr>
                <w:rFonts w:ascii="DM Sans" w:hAnsi="DM Sans"/>
                <w:sz w:val="20"/>
                <w:szCs w:val="20"/>
              </w:rPr>
              <w:t xml:space="preserve">will we be expected to </w:t>
            </w:r>
            <w:r>
              <w:rPr>
                <w:rFonts w:ascii="DM Sans" w:hAnsi="DM Sans"/>
                <w:sz w:val="20"/>
                <w:szCs w:val="20"/>
              </w:rPr>
              <w:t>act</w:t>
            </w:r>
            <w:r w:rsidRPr="00F610F0">
              <w:rPr>
                <w:rFonts w:ascii="DM Sans" w:hAnsi="DM Sans"/>
                <w:sz w:val="20"/>
                <w:szCs w:val="20"/>
              </w:rPr>
              <w:t>?</w:t>
            </w:r>
            <w:r w:rsidRPr="00F610F0">
              <w:rPr>
                <w:rFonts w:ascii="DM Sans" w:hAnsi="DM Sans"/>
                <w:b/>
                <w:bCs/>
                <w:sz w:val="20"/>
                <w:szCs w:val="20"/>
              </w:rPr>
              <w:t xml:space="preserve"> </w:t>
            </w:r>
          </w:p>
        </w:tc>
        <w:tc>
          <w:tcPr>
            <w:tcW w:w="6835" w:type="dxa"/>
          </w:tcPr>
          <w:p w14:paraId="12B270AB" w14:textId="5F914641" w:rsidR="00E166FF" w:rsidRPr="00216E9D" w:rsidRDefault="00216E9D" w:rsidP="009B66D0">
            <w:pPr>
              <w:pStyle w:val="ListParagraph"/>
              <w:numPr>
                <w:ilvl w:val="0"/>
                <w:numId w:val="18"/>
              </w:numPr>
              <w:spacing w:line="20" w:lineRule="atLeast"/>
              <w:rPr>
                <w:rFonts w:ascii="DM Sans" w:hAnsi="DM Sans"/>
                <w:sz w:val="20"/>
                <w:szCs w:val="20"/>
              </w:rPr>
            </w:pPr>
            <w:r w:rsidRPr="00216E9D">
              <w:rPr>
                <w:rFonts w:ascii="DM Sans" w:hAnsi="DM Sans"/>
                <w:bCs/>
                <w:sz w:val="20"/>
                <w:szCs w:val="20"/>
              </w:rPr>
              <w:t>The expectation is to engage with this process now. Leaders will cascade goals, and all associates are expected to personalize them in Workday and begin discussing them in 1:1 meetings and check-ins.</w:t>
            </w:r>
          </w:p>
        </w:tc>
      </w:tr>
      <w:tr w:rsidR="00741D8B" w14:paraId="0DA83629" w14:textId="77777777" w:rsidTr="00E166FF">
        <w:tc>
          <w:tcPr>
            <w:tcW w:w="2515" w:type="dxa"/>
          </w:tcPr>
          <w:p w14:paraId="0DCCFE2F" w14:textId="60469BC8" w:rsidR="00E166FF" w:rsidRDefault="00B228CB" w:rsidP="00572B36">
            <w:pPr>
              <w:spacing w:line="20" w:lineRule="atLeast"/>
              <w:rPr>
                <w:rFonts w:ascii="DM Sans" w:hAnsi="DM Sans"/>
                <w:b/>
                <w:sz w:val="20"/>
                <w:szCs w:val="20"/>
              </w:rPr>
            </w:pPr>
            <w:r w:rsidRPr="00B228CB">
              <w:rPr>
                <w:rFonts w:ascii="DM Sans" w:hAnsi="DM Sans"/>
                <w:b/>
                <w:color w:val="0070C0"/>
                <w:sz w:val="20"/>
                <w:szCs w:val="20"/>
              </w:rPr>
              <w:t xml:space="preserve">NOW WHAT </w:t>
            </w:r>
            <w:r w:rsidRPr="00B228CB">
              <w:rPr>
                <w:rFonts w:ascii="DM Sans" w:hAnsi="DM Sans"/>
                <w:sz w:val="20"/>
                <w:szCs w:val="20"/>
              </w:rPr>
              <w:t>is required of us?</w:t>
            </w:r>
          </w:p>
        </w:tc>
        <w:tc>
          <w:tcPr>
            <w:tcW w:w="6835" w:type="dxa"/>
          </w:tcPr>
          <w:p w14:paraId="6580CB36" w14:textId="342BE758" w:rsidR="00E166FF" w:rsidRPr="00153A48" w:rsidRDefault="004D5D28" w:rsidP="009B66D0">
            <w:pPr>
              <w:pStyle w:val="ListParagraph"/>
              <w:numPr>
                <w:ilvl w:val="0"/>
                <w:numId w:val="18"/>
              </w:numPr>
              <w:spacing w:line="20" w:lineRule="atLeast"/>
              <w:rPr>
                <w:rFonts w:ascii="DM Sans" w:hAnsi="DM Sans"/>
                <w:b/>
                <w:sz w:val="20"/>
                <w:szCs w:val="20"/>
              </w:rPr>
            </w:pPr>
            <w:r>
              <w:rPr>
                <w:rFonts w:ascii="DM Sans" w:hAnsi="DM Sans"/>
                <w:bCs/>
                <w:sz w:val="20"/>
                <w:szCs w:val="20"/>
              </w:rPr>
              <w:t xml:space="preserve">Leaders should begin cascading </w:t>
            </w:r>
            <w:r w:rsidR="000A0BB1">
              <w:rPr>
                <w:rFonts w:ascii="DM Sans" w:hAnsi="DM Sans"/>
                <w:bCs/>
                <w:sz w:val="20"/>
                <w:szCs w:val="20"/>
              </w:rPr>
              <w:t>relevant goals to their team members.</w:t>
            </w:r>
          </w:p>
          <w:p w14:paraId="0C3FFBB6" w14:textId="4372C4B3" w:rsidR="00153A48" w:rsidRPr="005B7A1A" w:rsidRDefault="000A0BB1" w:rsidP="009B66D0">
            <w:pPr>
              <w:pStyle w:val="ListParagraph"/>
              <w:numPr>
                <w:ilvl w:val="0"/>
                <w:numId w:val="18"/>
              </w:numPr>
              <w:spacing w:line="20" w:lineRule="atLeast"/>
              <w:rPr>
                <w:rFonts w:ascii="DM Sans" w:hAnsi="DM Sans"/>
                <w:b/>
                <w:sz w:val="20"/>
                <w:szCs w:val="20"/>
              </w:rPr>
            </w:pPr>
            <w:r>
              <w:rPr>
                <w:rFonts w:ascii="DM Sans" w:hAnsi="DM Sans"/>
                <w:bCs/>
                <w:sz w:val="20"/>
                <w:szCs w:val="20"/>
              </w:rPr>
              <w:t xml:space="preserve">Associates and leaders will work together to </w:t>
            </w:r>
            <w:r w:rsidR="008B0F92">
              <w:rPr>
                <w:rFonts w:ascii="DM Sans" w:hAnsi="DM Sans"/>
                <w:bCs/>
                <w:sz w:val="20"/>
                <w:szCs w:val="20"/>
              </w:rPr>
              <w:t>craft Goal Descriptions using the What + How Framework.</w:t>
            </w:r>
            <w:r w:rsidR="00B27410">
              <w:rPr>
                <w:rFonts w:ascii="DM Sans" w:hAnsi="DM Sans"/>
                <w:bCs/>
                <w:sz w:val="20"/>
                <w:szCs w:val="20"/>
              </w:rPr>
              <w:t xml:space="preserve"> </w:t>
            </w:r>
          </w:p>
        </w:tc>
      </w:tr>
    </w:tbl>
    <w:p w14:paraId="1635E31C" w14:textId="77777777" w:rsidR="005845E7" w:rsidRDefault="005845E7" w:rsidP="00572B36">
      <w:pPr>
        <w:spacing w:line="20" w:lineRule="atLeast"/>
        <w:rPr>
          <w:rFonts w:ascii="DM Sans" w:hAnsi="DM Sans"/>
          <w:b/>
          <w:sz w:val="20"/>
          <w:szCs w:val="20"/>
        </w:rPr>
      </w:pPr>
      <w:r>
        <w:rPr>
          <w:rFonts w:ascii="DM Sans" w:hAnsi="DM Sans"/>
          <w:b/>
          <w:sz w:val="20"/>
          <w:szCs w:val="20"/>
        </w:rPr>
        <w:br w:type="page"/>
      </w:r>
    </w:p>
    <w:p w14:paraId="5E4267A7" w14:textId="0BD633D2" w:rsidR="0063618C" w:rsidRPr="004D3A77" w:rsidRDefault="007D5EA8" w:rsidP="0011101A">
      <w:pPr>
        <w:pStyle w:val="Heading2"/>
      </w:pPr>
      <w:bookmarkStart w:id="24" w:name="_Toc223372973"/>
      <w:r w:rsidRPr="004D3A77">
        <w:t>Tool</w:t>
      </w:r>
      <w:r w:rsidR="005845E7" w:rsidRPr="004D3A77">
        <w:t xml:space="preserve"> 2</w:t>
      </w:r>
      <w:r w:rsidRPr="004D3A77">
        <w:t>: BlueField Prompt Library</w:t>
      </w:r>
      <w:bookmarkEnd w:id="24"/>
    </w:p>
    <w:p w14:paraId="348F5C84" w14:textId="5E3CB704" w:rsidR="0063618C" w:rsidRPr="00815E0E" w:rsidRDefault="0063618C" w:rsidP="00572B36">
      <w:pPr>
        <w:spacing w:after="0" w:line="20" w:lineRule="atLeast"/>
        <w:rPr>
          <w:rFonts w:ascii="DM Sans" w:hAnsi="DM Sans"/>
          <w:sz w:val="20"/>
          <w:szCs w:val="20"/>
        </w:rPr>
      </w:pPr>
      <w:r>
        <w:rPr>
          <w:rFonts w:ascii="DM Sans" w:hAnsi="DM Sans"/>
          <w:sz w:val="20"/>
          <w:szCs w:val="20"/>
        </w:rPr>
        <w:t>BlueField can help translate a cascaded goal into clear, measurable outcomes for the individual’s role. Use it to refine clarity, not to replace judgment. Reminder: AI suggestions should be reviewed for accuracy and alignment before submission.</w:t>
      </w:r>
      <w:r>
        <w:rPr>
          <w:rFonts w:ascii="DM Sans" w:hAnsi="DM Sans"/>
          <w:sz w:val="20"/>
          <w:szCs w:val="20"/>
        </w:rPr>
        <w:br/>
      </w:r>
    </w:p>
    <w:tbl>
      <w:tblPr>
        <w:tblStyle w:val="TableGrid"/>
        <w:tblW w:w="0" w:type="auto"/>
        <w:tblLook w:val="04A0" w:firstRow="1" w:lastRow="0" w:firstColumn="1" w:lastColumn="0" w:noHBand="0" w:noVBand="1"/>
      </w:tblPr>
      <w:tblGrid>
        <w:gridCol w:w="9350"/>
      </w:tblGrid>
      <w:tr w:rsidR="005B63C8" w14:paraId="33556111" w14:textId="77777777" w:rsidTr="005F125D">
        <w:tc>
          <w:tcPr>
            <w:tcW w:w="9350" w:type="dxa"/>
            <w:shd w:val="clear" w:color="auto" w:fill="CAEDFB" w:themeFill="accent4" w:themeFillTint="33"/>
          </w:tcPr>
          <w:p w14:paraId="10C8632C" w14:textId="397C23B9" w:rsidR="0063618C" w:rsidRDefault="00300F21" w:rsidP="00572B36">
            <w:pPr>
              <w:shd w:val="clear" w:color="auto" w:fill="CAEDFB" w:themeFill="accent4" w:themeFillTint="33"/>
              <w:spacing w:after="160" w:line="20" w:lineRule="atLeast"/>
              <w:rPr>
                <w:rFonts w:ascii="DM Sans" w:hAnsi="DM Sans"/>
                <w:sz w:val="20"/>
                <w:szCs w:val="20"/>
              </w:rPr>
            </w:pPr>
            <w:r>
              <w:rPr>
                <w:rFonts w:ascii="DM Sans" w:hAnsi="DM Sans"/>
                <w:b/>
                <w:bCs/>
                <w:sz w:val="20"/>
                <w:szCs w:val="20"/>
              </w:rPr>
              <w:t xml:space="preserve">Drafting Goal Descriptions: </w:t>
            </w:r>
            <w:r w:rsidR="0063618C" w:rsidRPr="003E1804">
              <w:rPr>
                <w:rFonts w:ascii="DM Sans" w:hAnsi="DM Sans"/>
                <w:b/>
                <w:bCs/>
                <w:sz w:val="20"/>
                <w:szCs w:val="20"/>
              </w:rPr>
              <w:t>The Core Prompt Structure</w:t>
            </w:r>
          </w:p>
          <w:p w14:paraId="72913A97" w14:textId="11BF168E" w:rsidR="0063618C" w:rsidRPr="003E1804" w:rsidRDefault="0063618C" w:rsidP="009B66D0">
            <w:pPr>
              <w:pStyle w:val="ListParagraph"/>
              <w:numPr>
                <w:ilvl w:val="0"/>
                <w:numId w:val="8"/>
              </w:numPr>
              <w:shd w:val="clear" w:color="auto" w:fill="CAEDFB" w:themeFill="accent4" w:themeFillTint="33"/>
              <w:spacing w:line="20" w:lineRule="atLeast"/>
              <w:rPr>
                <w:rFonts w:ascii="DM Sans" w:hAnsi="DM Sans"/>
                <w:sz w:val="20"/>
                <w:szCs w:val="20"/>
              </w:rPr>
            </w:pPr>
            <w:r w:rsidRPr="003E1804">
              <w:rPr>
                <w:rFonts w:ascii="DM Sans" w:hAnsi="DM Sans"/>
                <w:sz w:val="20"/>
                <w:szCs w:val="20"/>
              </w:rPr>
              <w:t xml:space="preserve">State the cascaded goal from your </w:t>
            </w:r>
            <w:r w:rsidR="008F3B9D">
              <w:rPr>
                <w:rFonts w:ascii="DM Sans" w:hAnsi="DM Sans"/>
                <w:sz w:val="20"/>
                <w:szCs w:val="20"/>
              </w:rPr>
              <w:t>leader</w:t>
            </w:r>
            <w:r w:rsidRPr="003E1804">
              <w:rPr>
                <w:rFonts w:ascii="DM Sans" w:hAnsi="DM Sans"/>
                <w:sz w:val="20"/>
                <w:szCs w:val="20"/>
              </w:rPr>
              <w:t>.</w:t>
            </w:r>
          </w:p>
          <w:p w14:paraId="4881A81E" w14:textId="77777777" w:rsidR="0063618C" w:rsidRPr="0006693D" w:rsidRDefault="0063618C" w:rsidP="009B66D0">
            <w:pPr>
              <w:pStyle w:val="ListParagraph"/>
              <w:numPr>
                <w:ilvl w:val="0"/>
                <w:numId w:val="7"/>
              </w:numPr>
              <w:shd w:val="clear" w:color="auto" w:fill="CAEDFB" w:themeFill="accent4" w:themeFillTint="33"/>
              <w:spacing w:line="20" w:lineRule="atLeast"/>
              <w:rPr>
                <w:rFonts w:ascii="DM Sans" w:hAnsi="DM Sans"/>
                <w:sz w:val="20"/>
                <w:szCs w:val="20"/>
              </w:rPr>
            </w:pPr>
            <w:r>
              <w:rPr>
                <w:rFonts w:ascii="DM Sans" w:hAnsi="DM Sans"/>
                <w:sz w:val="20"/>
                <w:szCs w:val="20"/>
              </w:rPr>
              <w:t>Clarify</w:t>
            </w:r>
            <w:r w:rsidRPr="0006693D">
              <w:rPr>
                <w:rFonts w:ascii="DM Sans" w:hAnsi="DM Sans"/>
                <w:sz w:val="20"/>
                <w:szCs w:val="20"/>
              </w:rPr>
              <w:t xml:space="preserve"> your role </w:t>
            </w:r>
            <w:r>
              <w:rPr>
                <w:rFonts w:ascii="DM Sans" w:hAnsi="DM Sans"/>
                <w:sz w:val="20"/>
                <w:szCs w:val="20"/>
              </w:rPr>
              <w:t>and scope</w:t>
            </w:r>
            <w:r w:rsidRPr="0006693D">
              <w:rPr>
                <w:rFonts w:ascii="DM Sans" w:hAnsi="DM Sans"/>
                <w:sz w:val="20"/>
                <w:szCs w:val="20"/>
              </w:rPr>
              <w:t xml:space="preserve"> on the team.</w:t>
            </w:r>
          </w:p>
          <w:p w14:paraId="311B6B14" w14:textId="77777777" w:rsidR="0063618C" w:rsidRDefault="0063618C" w:rsidP="009B66D0">
            <w:pPr>
              <w:pStyle w:val="ListParagraph"/>
              <w:numPr>
                <w:ilvl w:val="0"/>
                <w:numId w:val="7"/>
              </w:numPr>
              <w:shd w:val="clear" w:color="auto" w:fill="CAEDFB" w:themeFill="accent4" w:themeFillTint="33"/>
              <w:spacing w:after="160" w:line="20" w:lineRule="atLeast"/>
              <w:rPr>
                <w:rFonts w:ascii="DM Sans" w:hAnsi="DM Sans"/>
                <w:sz w:val="20"/>
                <w:szCs w:val="20"/>
              </w:rPr>
            </w:pPr>
            <w:r w:rsidRPr="0006693D">
              <w:rPr>
                <w:rFonts w:ascii="DM Sans" w:hAnsi="DM Sans"/>
                <w:sz w:val="20"/>
                <w:szCs w:val="20"/>
              </w:rPr>
              <w:t>Ask the AI to help you define your specific part.</w:t>
            </w:r>
          </w:p>
          <w:p w14:paraId="03E7B27D" w14:textId="2C4DE8F0" w:rsidR="0063618C" w:rsidRPr="0006693D" w:rsidRDefault="00300F21" w:rsidP="00572B36">
            <w:pPr>
              <w:shd w:val="clear" w:color="auto" w:fill="CAEDFB" w:themeFill="accent4" w:themeFillTint="33"/>
              <w:spacing w:line="20" w:lineRule="atLeast"/>
              <w:rPr>
                <w:rFonts w:ascii="DM Sans" w:hAnsi="DM Sans"/>
                <w:b/>
                <w:bCs/>
                <w:sz w:val="20"/>
                <w:szCs w:val="20"/>
              </w:rPr>
            </w:pPr>
            <w:r>
              <w:rPr>
                <w:rFonts w:ascii="DM Sans" w:hAnsi="DM Sans"/>
                <w:b/>
                <w:bCs/>
                <w:sz w:val="20"/>
                <w:szCs w:val="20"/>
              </w:rPr>
              <w:t>Sample Prompts</w:t>
            </w:r>
            <w:r w:rsidR="009F3946">
              <w:rPr>
                <w:rFonts w:ascii="DM Sans" w:hAnsi="DM Sans"/>
                <w:b/>
                <w:bCs/>
                <w:sz w:val="20"/>
                <w:szCs w:val="20"/>
              </w:rPr>
              <w:t xml:space="preserve"> – </w:t>
            </w:r>
            <w:r w:rsidR="009F3946" w:rsidRPr="7BC1F4B9">
              <w:rPr>
                <w:rFonts w:ascii="DM Sans" w:hAnsi="DM Sans"/>
                <w:b/>
                <w:bCs/>
                <w:sz w:val="20"/>
                <w:szCs w:val="20"/>
              </w:rPr>
              <w:t>cop</w:t>
            </w:r>
            <w:r w:rsidR="6D96C4DE" w:rsidRPr="7BC1F4B9">
              <w:rPr>
                <w:rFonts w:ascii="DM Sans" w:hAnsi="DM Sans"/>
                <w:b/>
                <w:bCs/>
                <w:sz w:val="20"/>
                <w:szCs w:val="20"/>
              </w:rPr>
              <w:t>y</w:t>
            </w:r>
            <w:r w:rsidR="009F3946">
              <w:rPr>
                <w:rFonts w:ascii="DM Sans" w:hAnsi="DM Sans"/>
                <w:b/>
                <w:bCs/>
                <w:sz w:val="20"/>
                <w:szCs w:val="20"/>
              </w:rPr>
              <w:t xml:space="preserve">/paste into Bluefield </w:t>
            </w:r>
            <w:r w:rsidR="00E03C28">
              <w:rPr>
                <w:rFonts w:ascii="DM Sans" w:hAnsi="DM Sans"/>
                <w:b/>
                <w:bCs/>
                <w:sz w:val="20"/>
                <w:szCs w:val="20"/>
              </w:rPr>
              <w:t xml:space="preserve">adding context into the [brackets]. </w:t>
            </w:r>
            <w:r w:rsidR="00E03C28">
              <w:br/>
            </w:r>
          </w:p>
          <w:p w14:paraId="32DC30DD" w14:textId="5BBBEFDE" w:rsidR="009F3946" w:rsidRDefault="00E03C28" w:rsidP="009B66D0">
            <w:pPr>
              <w:pStyle w:val="ListParagraph"/>
              <w:numPr>
                <w:ilvl w:val="0"/>
                <w:numId w:val="6"/>
              </w:numPr>
              <w:shd w:val="clear" w:color="auto" w:fill="CAEDFB" w:themeFill="accent4" w:themeFillTint="33"/>
              <w:spacing w:line="20" w:lineRule="atLeast"/>
              <w:ind w:left="360"/>
              <w:rPr>
                <w:rFonts w:ascii="DM Sans" w:hAnsi="DM Sans"/>
                <w:sz w:val="20"/>
                <w:szCs w:val="20"/>
              </w:rPr>
            </w:pPr>
            <w:r>
              <w:rPr>
                <w:rFonts w:ascii="DM Sans" w:hAnsi="DM Sans"/>
                <w:sz w:val="20"/>
                <w:szCs w:val="20"/>
              </w:rPr>
              <w:t>“</w:t>
            </w:r>
            <w:r w:rsidR="006A1241" w:rsidRPr="006A1241">
              <w:rPr>
                <w:rFonts w:ascii="DM Sans" w:hAnsi="DM Sans"/>
                <w:sz w:val="20"/>
                <w:szCs w:val="20"/>
              </w:rPr>
              <w:t>As a [</w:t>
            </w:r>
            <w:r w:rsidR="006A1241" w:rsidRPr="006A1241">
              <w:rPr>
                <w:rFonts w:ascii="DM Sans" w:hAnsi="DM Sans"/>
                <w:i/>
                <w:iCs/>
                <w:sz w:val="20"/>
                <w:szCs w:val="20"/>
              </w:rPr>
              <w:t>Your Job Title</w:t>
            </w:r>
            <w:r w:rsidR="006A1241" w:rsidRPr="006A1241">
              <w:rPr>
                <w:rFonts w:ascii="DM Sans" w:hAnsi="DM Sans"/>
                <w:sz w:val="20"/>
                <w:szCs w:val="20"/>
              </w:rPr>
              <w:t>], I am responsible for [</w:t>
            </w:r>
            <w:r w:rsidR="006A1241" w:rsidRPr="006A1241">
              <w:rPr>
                <w:rFonts w:ascii="DM Sans" w:hAnsi="DM Sans"/>
                <w:i/>
                <w:iCs/>
                <w:sz w:val="20"/>
                <w:szCs w:val="20"/>
              </w:rPr>
              <w:t>briefly describe your main contribution to a project or goal</w:t>
            </w:r>
            <w:r w:rsidR="006A1241" w:rsidRPr="006A1241">
              <w:rPr>
                <w:rFonts w:ascii="DM Sans" w:hAnsi="DM Sans"/>
                <w:sz w:val="20"/>
                <w:szCs w:val="20"/>
              </w:rPr>
              <w:t>].</w:t>
            </w:r>
            <w:r w:rsidR="006A1241" w:rsidRPr="009F3946">
              <w:rPr>
                <w:rFonts w:ascii="DM Sans" w:hAnsi="DM Sans"/>
                <w:sz w:val="20"/>
                <w:szCs w:val="20"/>
              </w:rPr>
              <w:t xml:space="preserve"> </w:t>
            </w:r>
            <w:r w:rsidR="006A1241" w:rsidRPr="006A1241">
              <w:rPr>
                <w:rFonts w:ascii="DM Sans" w:hAnsi="DM Sans"/>
                <w:sz w:val="20"/>
                <w:szCs w:val="20"/>
              </w:rPr>
              <w:t xml:space="preserve">Based on this, draft a performance goal in the 'What + How' format. 'The What' should define my specific, measurable deliverables. 'The How' must connect my work to </w:t>
            </w:r>
            <w:r w:rsidR="009F3946" w:rsidRPr="009F3946">
              <w:rPr>
                <w:rFonts w:ascii="DM Sans" w:hAnsi="DM Sans"/>
                <w:sz w:val="20"/>
                <w:szCs w:val="20"/>
              </w:rPr>
              <w:t xml:space="preserve">our company value demonstrating how I will take action on it. </w:t>
            </w:r>
            <w:r>
              <w:rPr>
                <w:rFonts w:ascii="DM Sans" w:hAnsi="DM Sans"/>
                <w:sz w:val="20"/>
                <w:szCs w:val="20"/>
              </w:rPr>
              <w:t>“</w:t>
            </w:r>
          </w:p>
          <w:p w14:paraId="3E13DF64" w14:textId="77777777" w:rsidR="009F3946" w:rsidRPr="009F3946" w:rsidRDefault="009F3946" w:rsidP="009F3946">
            <w:pPr>
              <w:shd w:val="clear" w:color="auto" w:fill="CAEDFB" w:themeFill="accent4" w:themeFillTint="33"/>
              <w:spacing w:line="20" w:lineRule="atLeast"/>
              <w:rPr>
                <w:rFonts w:ascii="DM Sans" w:hAnsi="DM Sans"/>
                <w:sz w:val="20"/>
                <w:szCs w:val="20"/>
              </w:rPr>
            </w:pPr>
          </w:p>
          <w:p w14:paraId="1E871564" w14:textId="01930492" w:rsidR="0020505E" w:rsidRPr="009F3946" w:rsidRDefault="00E03C28" w:rsidP="009B66D0">
            <w:pPr>
              <w:pStyle w:val="ListParagraph"/>
              <w:numPr>
                <w:ilvl w:val="0"/>
                <w:numId w:val="6"/>
              </w:numPr>
              <w:shd w:val="clear" w:color="auto" w:fill="CAEDFB" w:themeFill="accent4" w:themeFillTint="33"/>
              <w:spacing w:line="20" w:lineRule="atLeast"/>
              <w:ind w:left="360"/>
              <w:rPr>
                <w:rFonts w:ascii="DM Sans" w:hAnsi="DM Sans"/>
                <w:sz w:val="20"/>
                <w:szCs w:val="20"/>
              </w:rPr>
            </w:pPr>
            <w:r>
              <w:rPr>
                <w:rFonts w:ascii="DM Sans" w:hAnsi="DM Sans"/>
                <w:sz w:val="20"/>
                <w:szCs w:val="20"/>
              </w:rPr>
              <w:t>“</w:t>
            </w:r>
            <w:r w:rsidR="0020505E" w:rsidRPr="009F3946">
              <w:rPr>
                <w:rFonts w:ascii="DM Sans" w:hAnsi="DM Sans"/>
                <w:sz w:val="20"/>
                <w:szCs w:val="20"/>
              </w:rPr>
              <w:t>Help me draft a performance goa</w:t>
            </w:r>
            <w:r w:rsidR="00861595" w:rsidRPr="009F3946">
              <w:rPr>
                <w:rFonts w:ascii="DM Sans" w:hAnsi="DM Sans"/>
                <w:sz w:val="20"/>
                <w:szCs w:val="20"/>
              </w:rPr>
              <w:t>l based on my notes:</w:t>
            </w:r>
          </w:p>
          <w:p w14:paraId="3F4C5F91" w14:textId="1BF76802" w:rsidR="0020505E" w:rsidRPr="0020505E" w:rsidRDefault="0020505E"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20505E">
              <w:rPr>
                <w:rFonts w:ascii="DM Sans" w:hAnsi="DM Sans"/>
                <w:b/>
                <w:bCs/>
                <w:sz w:val="20"/>
                <w:szCs w:val="20"/>
              </w:rPr>
              <w:t>What</w:t>
            </w:r>
            <w:r w:rsidRPr="0020505E">
              <w:rPr>
                <w:rFonts w:ascii="DM Sans" w:hAnsi="DM Sans"/>
                <w:sz w:val="20"/>
                <w:szCs w:val="20"/>
              </w:rPr>
              <w:t xml:space="preserve"> </w:t>
            </w:r>
            <w:r w:rsidR="002C50C3">
              <w:rPr>
                <w:rFonts w:ascii="DM Sans" w:hAnsi="DM Sans"/>
                <w:sz w:val="20"/>
                <w:szCs w:val="20"/>
              </w:rPr>
              <w:t>is the measurable result I am trying to achieve</w:t>
            </w:r>
            <w:r w:rsidR="009874C1">
              <w:rPr>
                <w:rFonts w:ascii="DM Sans" w:hAnsi="DM Sans"/>
                <w:sz w:val="20"/>
                <w:szCs w:val="20"/>
              </w:rPr>
              <w:t xml:space="preserve">. For context: </w:t>
            </w:r>
            <w:r w:rsidRPr="0020505E">
              <w:rPr>
                <w:rFonts w:ascii="DM Sans" w:hAnsi="DM Sans"/>
                <w:sz w:val="20"/>
                <w:szCs w:val="20"/>
              </w:rPr>
              <w:t>[</w:t>
            </w:r>
            <w:r w:rsidRPr="0020505E">
              <w:rPr>
                <w:rFonts w:ascii="DM Sans" w:hAnsi="DM Sans"/>
                <w:i/>
                <w:iCs/>
                <w:sz w:val="20"/>
                <w:szCs w:val="20"/>
              </w:rPr>
              <w:t>Describe the end result, e.g., "Launch the new dashboard" or "Reduce ticket response time."</w:t>
            </w:r>
            <w:r w:rsidRPr="0020505E">
              <w:rPr>
                <w:rFonts w:ascii="DM Sans" w:hAnsi="DM Sans"/>
                <w:sz w:val="20"/>
                <w:szCs w:val="20"/>
              </w:rPr>
              <w:t>]</w:t>
            </w:r>
          </w:p>
          <w:p w14:paraId="6FFB0707" w14:textId="71B2F57E" w:rsidR="0020505E" w:rsidRPr="0020505E" w:rsidRDefault="0020505E"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20505E">
              <w:rPr>
                <w:rFonts w:ascii="DM Sans" w:hAnsi="DM Sans"/>
                <w:b/>
                <w:bCs/>
                <w:sz w:val="20"/>
                <w:szCs w:val="20"/>
              </w:rPr>
              <w:t>How</w:t>
            </w:r>
            <w:r w:rsidRPr="0020505E">
              <w:rPr>
                <w:rFonts w:ascii="DM Sans" w:hAnsi="DM Sans"/>
                <w:sz w:val="20"/>
                <w:szCs w:val="20"/>
              </w:rPr>
              <w:t xml:space="preserve"> will I demonstrate our values? </w:t>
            </w:r>
            <w:r w:rsidR="00861595">
              <w:rPr>
                <w:rFonts w:ascii="DM Sans" w:hAnsi="DM Sans"/>
                <w:sz w:val="20"/>
                <w:szCs w:val="20"/>
              </w:rPr>
              <w:t xml:space="preserve">For context: </w:t>
            </w:r>
            <w:r w:rsidRPr="0020505E">
              <w:rPr>
                <w:rFonts w:ascii="DM Sans" w:hAnsi="DM Sans"/>
                <w:sz w:val="20"/>
                <w:szCs w:val="20"/>
              </w:rPr>
              <w:t>[</w:t>
            </w:r>
            <w:r w:rsidRPr="0020505E">
              <w:rPr>
                <w:rFonts w:ascii="DM Sans" w:hAnsi="DM Sans"/>
                <w:i/>
                <w:iCs/>
                <w:sz w:val="20"/>
                <w:szCs w:val="20"/>
              </w:rPr>
              <w:t>Name 1-2 values and the specific action you will take.</w:t>
            </w:r>
            <w:r w:rsidRPr="0020505E">
              <w:rPr>
                <w:rFonts w:ascii="DM Sans" w:hAnsi="DM Sans"/>
                <w:sz w:val="20"/>
                <w:szCs w:val="20"/>
              </w:rPr>
              <w:t>]</w:t>
            </w:r>
          </w:p>
          <w:p w14:paraId="0C499115" w14:textId="7DD0F3D4" w:rsidR="0020505E" w:rsidRDefault="0020505E"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20505E">
              <w:rPr>
                <w:rFonts w:ascii="DM Sans" w:hAnsi="DM Sans"/>
                <w:sz w:val="20"/>
                <w:szCs w:val="20"/>
              </w:rPr>
              <w:t xml:space="preserve">Use </w:t>
            </w:r>
            <w:r w:rsidR="0025508F">
              <w:rPr>
                <w:rFonts w:ascii="DM Sans" w:hAnsi="DM Sans"/>
                <w:sz w:val="20"/>
                <w:szCs w:val="20"/>
              </w:rPr>
              <w:t>the above notes</w:t>
            </w:r>
            <w:r w:rsidRPr="0020505E">
              <w:rPr>
                <w:rFonts w:ascii="DM Sans" w:hAnsi="DM Sans"/>
                <w:sz w:val="20"/>
                <w:szCs w:val="20"/>
              </w:rPr>
              <w:t xml:space="preserve"> to create </w:t>
            </w:r>
            <w:r w:rsidR="0025508F">
              <w:rPr>
                <w:rFonts w:ascii="DM Sans" w:hAnsi="DM Sans"/>
                <w:sz w:val="20"/>
                <w:szCs w:val="20"/>
              </w:rPr>
              <w:t>clear, concise goal</w:t>
            </w:r>
            <w:r w:rsidRPr="0020505E">
              <w:rPr>
                <w:rFonts w:ascii="DM Sans" w:hAnsi="DM Sans"/>
                <w:sz w:val="20"/>
                <w:szCs w:val="20"/>
              </w:rPr>
              <w:t xml:space="preserve"> formal goal with a 'What' section (measurable, time-bound) and a 'How' section (value-based action).</w:t>
            </w:r>
            <w:r w:rsidR="00E03C28">
              <w:rPr>
                <w:rFonts w:ascii="DM Sans" w:hAnsi="DM Sans"/>
                <w:sz w:val="20"/>
                <w:szCs w:val="20"/>
              </w:rPr>
              <w:t>”</w:t>
            </w:r>
          </w:p>
          <w:p w14:paraId="094D5B92" w14:textId="77777777" w:rsidR="005C5674" w:rsidRDefault="005C5674" w:rsidP="009F3946">
            <w:pPr>
              <w:shd w:val="clear" w:color="auto" w:fill="CAEDFB" w:themeFill="accent4" w:themeFillTint="33"/>
              <w:spacing w:line="20" w:lineRule="atLeast"/>
              <w:rPr>
                <w:rFonts w:ascii="DM Sans" w:hAnsi="DM Sans"/>
                <w:sz w:val="20"/>
                <w:szCs w:val="20"/>
              </w:rPr>
            </w:pPr>
          </w:p>
          <w:p w14:paraId="0F2E8CFC" w14:textId="41A132F1" w:rsidR="005C5674" w:rsidRPr="005C5674" w:rsidRDefault="00E03C28" w:rsidP="009B66D0">
            <w:pPr>
              <w:pStyle w:val="ListParagraph"/>
              <w:numPr>
                <w:ilvl w:val="0"/>
                <w:numId w:val="6"/>
              </w:numPr>
              <w:shd w:val="clear" w:color="auto" w:fill="CAEDFB" w:themeFill="accent4" w:themeFillTint="33"/>
              <w:spacing w:line="20" w:lineRule="atLeast"/>
              <w:ind w:left="360"/>
              <w:rPr>
                <w:rFonts w:ascii="DM Sans" w:hAnsi="DM Sans"/>
                <w:sz w:val="20"/>
                <w:szCs w:val="20"/>
              </w:rPr>
            </w:pPr>
            <w:r>
              <w:rPr>
                <w:rFonts w:ascii="DM Sans" w:hAnsi="DM Sans"/>
                <w:sz w:val="20"/>
                <w:szCs w:val="20"/>
              </w:rPr>
              <w:t>“</w:t>
            </w:r>
            <w:r w:rsidR="005C5674">
              <w:rPr>
                <w:rFonts w:ascii="DM Sans" w:hAnsi="DM Sans"/>
                <w:sz w:val="20"/>
                <w:szCs w:val="20"/>
              </w:rPr>
              <w:t xml:space="preserve">Help me </w:t>
            </w:r>
            <w:r w:rsidR="00B85FBA">
              <w:rPr>
                <w:rFonts w:ascii="DM Sans" w:hAnsi="DM Sans"/>
                <w:sz w:val="20"/>
                <w:szCs w:val="20"/>
              </w:rPr>
              <w:t>d</w:t>
            </w:r>
            <w:r w:rsidR="005C5674" w:rsidRPr="005C5674">
              <w:rPr>
                <w:rFonts w:ascii="DM Sans" w:hAnsi="DM Sans"/>
                <w:sz w:val="20"/>
                <w:szCs w:val="20"/>
              </w:rPr>
              <w:t xml:space="preserve">raft a </w:t>
            </w:r>
            <w:r w:rsidR="00B85FBA">
              <w:rPr>
                <w:rFonts w:ascii="DM Sans" w:hAnsi="DM Sans"/>
                <w:sz w:val="20"/>
                <w:szCs w:val="20"/>
              </w:rPr>
              <w:t xml:space="preserve">clear, concise </w:t>
            </w:r>
            <w:r w:rsidR="005C5674" w:rsidRPr="005C5674">
              <w:rPr>
                <w:rFonts w:ascii="DM Sans" w:hAnsi="DM Sans"/>
                <w:sz w:val="20"/>
                <w:szCs w:val="20"/>
              </w:rPr>
              <w:t>'What + How' goal</w:t>
            </w:r>
            <w:r w:rsidR="005C5674">
              <w:rPr>
                <w:rFonts w:ascii="DM Sans" w:hAnsi="DM Sans"/>
                <w:sz w:val="20"/>
                <w:szCs w:val="20"/>
              </w:rPr>
              <w:t xml:space="preserve"> description based on my leaders cascaded goal which is: [copy/paste cascaded goal]. </w:t>
            </w:r>
          </w:p>
          <w:p w14:paraId="07E34670" w14:textId="737654CE" w:rsidR="005C5674" w:rsidRPr="005C5674" w:rsidRDefault="005C5674"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5C5674">
              <w:rPr>
                <w:rFonts w:ascii="DM Sans" w:hAnsi="DM Sans"/>
                <w:b/>
                <w:bCs/>
                <w:sz w:val="20"/>
                <w:szCs w:val="20"/>
              </w:rPr>
              <w:t>WHAT</w:t>
            </w:r>
            <w:r w:rsidRPr="005C5674">
              <w:rPr>
                <w:rFonts w:ascii="DM Sans" w:hAnsi="DM Sans"/>
                <w:sz w:val="20"/>
                <w:szCs w:val="20"/>
              </w:rPr>
              <w:t>: [</w:t>
            </w:r>
            <w:r w:rsidRPr="005C5674">
              <w:rPr>
                <w:rFonts w:ascii="DM Sans" w:hAnsi="DM Sans"/>
                <w:i/>
                <w:iCs/>
                <w:sz w:val="20"/>
                <w:szCs w:val="20"/>
              </w:rPr>
              <w:t xml:space="preserve">Briefly state </w:t>
            </w:r>
            <w:r>
              <w:rPr>
                <w:rFonts w:ascii="DM Sans" w:hAnsi="DM Sans"/>
                <w:i/>
                <w:iCs/>
                <w:sz w:val="20"/>
                <w:szCs w:val="20"/>
              </w:rPr>
              <w:t>how your role will contribute to the cascaded role/what your portion is</w:t>
            </w:r>
            <w:r w:rsidRPr="005C5674">
              <w:rPr>
                <w:rFonts w:ascii="DM Sans" w:hAnsi="DM Sans"/>
                <w:i/>
                <w:iCs/>
                <w:sz w:val="20"/>
                <w:szCs w:val="20"/>
              </w:rPr>
              <w:t>."</w:t>
            </w:r>
            <w:r w:rsidRPr="005C5674">
              <w:rPr>
                <w:rFonts w:ascii="DM Sans" w:hAnsi="DM Sans"/>
                <w:sz w:val="20"/>
                <w:szCs w:val="20"/>
              </w:rPr>
              <w:t>]</w:t>
            </w:r>
          </w:p>
          <w:p w14:paraId="3511F494" w14:textId="3E3A5CE8" w:rsidR="005C5674" w:rsidRPr="005C5674" w:rsidRDefault="005C5674"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5C5674">
              <w:rPr>
                <w:rFonts w:ascii="DM Sans" w:hAnsi="DM Sans"/>
                <w:b/>
                <w:bCs/>
                <w:sz w:val="20"/>
                <w:szCs w:val="20"/>
              </w:rPr>
              <w:t>HOW</w:t>
            </w:r>
            <w:r w:rsidRPr="005C5674">
              <w:rPr>
                <w:rFonts w:ascii="DM Sans" w:hAnsi="DM Sans"/>
                <w:sz w:val="20"/>
                <w:szCs w:val="20"/>
              </w:rPr>
              <w:t>: [</w:t>
            </w:r>
            <w:r w:rsidRPr="005C5674">
              <w:rPr>
                <w:rFonts w:ascii="DM Sans" w:hAnsi="DM Sans"/>
                <w:i/>
                <w:iCs/>
                <w:sz w:val="20"/>
                <w:szCs w:val="20"/>
              </w:rPr>
              <w:t>State the value and action</w:t>
            </w:r>
            <w:r>
              <w:rPr>
                <w:rFonts w:ascii="DM Sans" w:hAnsi="DM Sans"/>
                <w:i/>
                <w:iCs/>
                <w:sz w:val="20"/>
                <w:szCs w:val="20"/>
              </w:rPr>
              <w:t xml:space="preserve"> that you plan to demonstrate </w:t>
            </w:r>
            <w:r w:rsidRPr="005C5674">
              <w:rPr>
                <w:rFonts w:ascii="DM Sans" w:hAnsi="DM Sans"/>
                <w:i/>
                <w:iCs/>
                <w:sz w:val="20"/>
                <w:szCs w:val="20"/>
              </w:rPr>
              <w:t>e.g., "Show Integrity by double-checking all data sources."</w:t>
            </w:r>
            <w:r w:rsidRPr="005C5674">
              <w:rPr>
                <w:rFonts w:ascii="DM Sans" w:hAnsi="DM Sans"/>
                <w:sz w:val="20"/>
                <w:szCs w:val="20"/>
              </w:rPr>
              <w:t>]</w:t>
            </w:r>
          </w:p>
          <w:p w14:paraId="0CE0ACF5" w14:textId="0FD1C316" w:rsidR="005C5674" w:rsidRDefault="005C5674"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5C5674">
              <w:rPr>
                <w:rFonts w:ascii="DM Sans" w:hAnsi="DM Sans"/>
                <w:sz w:val="20"/>
                <w:szCs w:val="20"/>
              </w:rPr>
              <w:t>Flesh out</w:t>
            </w:r>
            <w:r>
              <w:rPr>
                <w:rFonts w:ascii="DM Sans" w:hAnsi="DM Sans"/>
                <w:sz w:val="20"/>
                <w:szCs w:val="20"/>
              </w:rPr>
              <w:t xml:space="preserve"> the above</w:t>
            </w:r>
            <w:r w:rsidRPr="005C5674">
              <w:rPr>
                <w:rFonts w:ascii="DM Sans" w:hAnsi="DM Sans"/>
                <w:sz w:val="20"/>
                <w:szCs w:val="20"/>
              </w:rPr>
              <w:t xml:space="preserve"> into a full goal description, making the 'What' a SMART objective.</w:t>
            </w:r>
            <w:r w:rsidR="00B85FBA">
              <w:rPr>
                <w:rFonts w:ascii="DM Sans" w:hAnsi="DM Sans"/>
                <w:sz w:val="20"/>
                <w:szCs w:val="20"/>
              </w:rPr>
              <w:t xml:space="preserve"> The output should be no more than </w:t>
            </w:r>
            <w:r w:rsidR="009F3946">
              <w:rPr>
                <w:rFonts w:ascii="DM Sans" w:hAnsi="DM Sans"/>
                <w:sz w:val="20"/>
                <w:szCs w:val="20"/>
              </w:rPr>
              <w:t xml:space="preserve">2-3 sentences. </w:t>
            </w:r>
            <w:r w:rsidR="00E03C28">
              <w:rPr>
                <w:rFonts w:ascii="DM Sans" w:hAnsi="DM Sans"/>
                <w:sz w:val="20"/>
                <w:szCs w:val="20"/>
              </w:rPr>
              <w:t>“</w:t>
            </w:r>
          </w:p>
          <w:p w14:paraId="0C5DAB87" w14:textId="77777777" w:rsidR="00AF0957" w:rsidRPr="00AF0957" w:rsidRDefault="00AF0957" w:rsidP="009F3946">
            <w:pPr>
              <w:shd w:val="clear" w:color="auto" w:fill="CAEDFB" w:themeFill="accent4" w:themeFillTint="33"/>
              <w:spacing w:line="20" w:lineRule="atLeast"/>
              <w:ind w:left="720"/>
              <w:rPr>
                <w:rFonts w:ascii="DM Sans" w:hAnsi="DM Sans"/>
                <w:sz w:val="20"/>
                <w:szCs w:val="20"/>
              </w:rPr>
            </w:pPr>
          </w:p>
          <w:p w14:paraId="0B5512D6" w14:textId="429B2BFE" w:rsidR="00AF0957" w:rsidRDefault="00E03C28" w:rsidP="009B66D0">
            <w:pPr>
              <w:pStyle w:val="ListParagraph"/>
              <w:numPr>
                <w:ilvl w:val="0"/>
                <w:numId w:val="6"/>
              </w:numPr>
              <w:shd w:val="clear" w:color="auto" w:fill="CAEDFB" w:themeFill="accent4" w:themeFillTint="33"/>
              <w:spacing w:line="20" w:lineRule="atLeast"/>
              <w:ind w:left="360"/>
              <w:rPr>
                <w:rFonts w:ascii="DM Sans" w:hAnsi="DM Sans"/>
                <w:sz w:val="20"/>
                <w:szCs w:val="20"/>
              </w:rPr>
            </w:pPr>
            <w:r>
              <w:rPr>
                <w:rFonts w:ascii="DM Sans" w:hAnsi="DM Sans"/>
                <w:sz w:val="20"/>
                <w:szCs w:val="20"/>
              </w:rPr>
              <w:t>“</w:t>
            </w:r>
            <w:r w:rsidR="00AF0957" w:rsidRPr="00AF0957">
              <w:rPr>
                <w:rFonts w:ascii="DM Sans" w:hAnsi="DM Sans"/>
                <w:sz w:val="20"/>
                <w:szCs w:val="20"/>
              </w:rPr>
              <w:t xml:space="preserve">I need to </w:t>
            </w:r>
            <w:r w:rsidR="00AF0957">
              <w:rPr>
                <w:rFonts w:ascii="DM Sans" w:hAnsi="DM Sans"/>
                <w:sz w:val="20"/>
                <w:szCs w:val="20"/>
              </w:rPr>
              <w:t>tailor a cascaded goal from my leader, to be personalized to my role</w:t>
            </w:r>
            <w:r w:rsidR="00553313">
              <w:rPr>
                <w:rFonts w:ascii="DM Sans" w:hAnsi="DM Sans"/>
                <w:sz w:val="20"/>
                <w:szCs w:val="20"/>
              </w:rPr>
              <w:t xml:space="preserve"> using the </w:t>
            </w:r>
            <w:r w:rsidR="00AF0957" w:rsidRPr="00AF0957">
              <w:rPr>
                <w:rFonts w:ascii="DM Sans" w:hAnsi="DM Sans"/>
                <w:sz w:val="20"/>
                <w:szCs w:val="20"/>
              </w:rPr>
              <w:t>'What + How' format.</w:t>
            </w:r>
          </w:p>
          <w:p w14:paraId="00FCFDF1" w14:textId="781DDD8F" w:rsidR="000F44B2" w:rsidRPr="00AF0957" w:rsidRDefault="000F44B2"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Pr>
                <w:rFonts w:ascii="DM Sans" w:hAnsi="DM Sans"/>
                <w:sz w:val="20"/>
                <w:szCs w:val="20"/>
              </w:rPr>
              <w:t>Cascaded Goal: [Copy/Paste Your Leaders Cascaded Goal]</w:t>
            </w:r>
          </w:p>
          <w:p w14:paraId="59C051FD" w14:textId="6FE59329" w:rsidR="00AF0957" w:rsidRPr="00AF0957" w:rsidRDefault="00AF0957"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AF0957">
              <w:rPr>
                <w:rFonts w:ascii="DM Sans" w:hAnsi="DM Sans"/>
                <w:sz w:val="20"/>
                <w:szCs w:val="20"/>
              </w:rPr>
              <w:t xml:space="preserve">My </w:t>
            </w:r>
            <w:r w:rsidR="00553313">
              <w:rPr>
                <w:rFonts w:ascii="DM Sans" w:hAnsi="DM Sans"/>
                <w:sz w:val="20"/>
                <w:szCs w:val="20"/>
              </w:rPr>
              <w:t>Role/</w:t>
            </w:r>
            <w:r w:rsidRPr="00AF0957">
              <w:rPr>
                <w:rFonts w:ascii="DM Sans" w:hAnsi="DM Sans"/>
                <w:sz w:val="20"/>
                <w:szCs w:val="20"/>
              </w:rPr>
              <w:t>Contribution: [</w:t>
            </w:r>
            <w:r w:rsidRPr="00AF0957">
              <w:rPr>
                <w:rFonts w:ascii="DM Sans" w:hAnsi="DM Sans"/>
                <w:i/>
                <w:iCs/>
                <w:sz w:val="20"/>
                <w:szCs w:val="20"/>
              </w:rPr>
              <w:t>Describe your specific task or project.</w:t>
            </w:r>
            <w:r w:rsidRPr="00AF0957">
              <w:rPr>
                <w:rFonts w:ascii="DM Sans" w:hAnsi="DM Sans"/>
                <w:sz w:val="20"/>
                <w:szCs w:val="20"/>
              </w:rPr>
              <w:t>]</w:t>
            </w:r>
          </w:p>
          <w:p w14:paraId="4216443B" w14:textId="77777777" w:rsidR="00AF0957" w:rsidRPr="00AF0957" w:rsidRDefault="00AF0957"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AF0957">
              <w:rPr>
                <w:rFonts w:ascii="DM Sans" w:hAnsi="DM Sans"/>
                <w:sz w:val="20"/>
                <w:szCs w:val="20"/>
              </w:rPr>
              <w:t>Company Values: [</w:t>
            </w:r>
            <w:r w:rsidRPr="00AF0957">
              <w:rPr>
                <w:rFonts w:ascii="DM Sans" w:hAnsi="DM Sans"/>
                <w:i/>
                <w:iCs/>
                <w:sz w:val="20"/>
                <w:szCs w:val="20"/>
              </w:rPr>
              <w:t>List the relevant values.</w:t>
            </w:r>
            <w:r w:rsidRPr="00AF0957">
              <w:rPr>
                <w:rFonts w:ascii="DM Sans" w:hAnsi="DM Sans"/>
                <w:sz w:val="20"/>
                <w:szCs w:val="20"/>
              </w:rPr>
              <w:t>]</w:t>
            </w:r>
          </w:p>
          <w:p w14:paraId="1FDC234B" w14:textId="601101AE" w:rsidR="00AF0957" w:rsidRPr="00553313" w:rsidRDefault="00AF0957" w:rsidP="009B66D0">
            <w:pPr>
              <w:pStyle w:val="ListParagraph"/>
              <w:numPr>
                <w:ilvl w:val="1"/>
                <w:numId w:val="6"/>
              </w:numPr>
              <w:shd w:val="clear" w:color="auto" w:fill="CAEDFB" w:themeFill="accent4" w:themeFillTint="33"/>
              <w:spacing w:line="20" w:lineRule="atLeast"/>
              <w:ind w:left="1080"/>
              <w:rPr>
                <w:rFonts w:ascii="DM Sans" w:hAnsi="DM Sans"/>
                <w:sz w:val="20"/>
                <w:szCs w:val="20"/>
              </w:rPr>
            </w:pPr>
            <w:r w:rsidRPr="00AF0957">
              <w:rPr>
                <w:rFonts w:ascii="DM Sans" w:hAnsi="DM Sans"/>
                <w:sz w:val="20"/>
                <w:szCs w:val="20"/>
              </w:rPr>
              <w:t>Generate 2-3 SMART bullet points for 'The What' (my measurable outcomes) and an actionable statement for 'The How' (describing how I will demonstrate 1-2 selected values).</w:t>
            </w:r>
            <w:r w:rsidR="00E03C28">
              <w:rPr>
                <w:rFonts w:ascii="DM Sans" w:hAnsi="DM Sans"/>
                <w:sz w:val="20"/>
                <w:szCs w:val="20"/>
              </w:rPr>
              <w:t>”</w:t>
            </w:r>
          </w:p>
          <w:p w14:paraId="0E340347" w14:textId="11695C61" w:rsidR="0063618C" w:rsidRPr="00406FE3" w:rsidRDefault="0063618C" w:rsidP="005C5674">
            <w:pPr>
              <w:pStyle w:val="ListParagraph"/>
              <w:shd w:val="clear" w:color="auto" w:fill="CAEDFB" w:themeFill="accent4" w:themeFillTint="33"/>
              <w:spacing w:line="20" w:lineRule="atLeast"/>
              <w:rPr>
                <w:rFonts w:ascii="DM Sans" w:hAnsi="DM Sans"/>
                <w:sz w:val="20"/>
                <w:szCs w:val="20"/>
              </w:rPr>
            </w:pPr>
          </w:p>
          <w:p w14:paraId="7C6E6CEB" w14:textId="77777777" w:rsidR="0063618C" w:rsidRDefault="0063618C" w:rsidP="00572B36">
            <w:pPr>
              <w:spacing w:line="20" w:lineRule="atLeast"/>
              <w:rPr>
                <w:rFonts w:ascii="DM Sans" w:hAnsi="DM Sans"/>
                <w:b/>
                <w:bCs/>
                <w:sz w:val="20"/>
                <w:szCs w:val="20"/>
              </w:rPr>
            </w:pPr>
          </w:p>
        </w:tc>
      </w:tr>
    </w:tbl>
    <w:p w14:paraId="6D79A004" w14:textId="77777777" w:rsidR="0063618C" w:rsidRDefault="0063618C" w:rsidP="00572B36">
      <w:pPr>
        <w:spacing w:after="0" w:line="20" w:lineRule="atLeast"/>
        <w:rPr>
          <w:rFonts w:ascii="DM Sans" w:hAnsi="DM Sans"/>
          <w:sz w:val="20"/>
          <w:szCs w:val="20"/>
        </w:rPr>
      </w:pPr>
    </w:p>
    <w:p w14:paraId="1B8AF10B" w14:textId="77777777" w:rsidR="005845E7" w:rsidRDefault="005845E7" w:rsidP="00572B36">
      <w:pPr>
        <w:spacing w:line="20" w:lineRule="atLeast"/>
        <w:rPr>
          <w:rFonts w:ascii="DM Sans" w:hAnsi="DM Sans"/>
          <w:b/>
          <w:bCs/>
          <w:sz w:val="20"/>
          <w:szCs w:val="20"/>
        </w:rPr>
      </w:pPr>
      <w:r>
        <w:rPr>
          <w:rFonts w:ascii="DM Sans" w:hAnsi="DM Sans"/>
          <w:b/>
          <w:bCs/>
          <w:sz w:val="20"/>
          <w:szCs w:val="20"/>
        </w:rPr>
        <w:br w:type="page"/>
      </w:r>
    </w:p>
    <w:p w14:paraId="4F1BBB7C" w14:textId="043EDCF3" w:rsidR="007D5EA8" w:rsidRPr="0011101A" w:rsidRDefault="00700BA6" w:rsidP="0011101A">
      <w:pPr>
        <w:pStyle w:val="Heading2"/>
      </w:pPr>
      <w:bookmarkStart w:id="25" w:name="_Toc223372974"/>
      <w:r w:rsidRPr="0011101A">
        <w:t>Tool</w:t>
      </w:r>
      <w:r w:rsidR="005845E7" w:rsidRPr="0011101A">
        <w:t xml:space="preserve"> 3</w:t>
      </w:r>
      <w:r w:rsidRPr="0011101A">
        <w:t xml:space="preserve">: “How” </w:t>
      </w:r>
      <w:r w:rsidR="00414B23" w:rsidRPr="0011101A">
        <w:t>Values + Behaviors Matrix</w:t>
      </w:r>
      <w:bookmarkEnd w:id="25"/>
      <w:r w:rsidR="00414B23" w:rsidRPr="0011101A">
        <w:t xml:space="preserve"> </w:t>
      </w:r>
    </w:p>
    <w:p w14:paraId="47D0D1A3" w14:textId="7A01EED9" w:rsidR="00414B23" w:rsidRPr="005845E7" w:rsidRDefault="00414B23" w:rsidP="00572B36">
      <w:pPr>
        <w:spacing w:after="0" w:line="20" w:lineRule="atLeast"/>
        <w:rPr>
          <w:rFonts w:ascii="DM Sans" w:hAnsi="DM Sans"/>
          <w:sz w:val="20"/>
          <w:szCs w:val="20"/>
        </w:rPr>
      </w:pPr>
      <w:r w:rsidRPr="005845E7">
        <w:rPr>
          <w:rFonts w:ascii="DM Sans" w:hAnsi="DM Sans"/>
          <w:sz w:val="20"/>
          <w:szCs w:val="20"/>
        </w:rPr>
        <w:t xml:space="preserve">This matrix </w:t>
      </w:r>
      <w:r w:rsidR="00026234" w:rsidRPr="005845E7">
        <w:rPr>
          <w:rFonts w:ascii="DM Sans" w:hAnsi="DM Sans"/>
          <w:sz w:val="20"/>
          <w:szCs w:val="20"/>
        </w:rPr>
        <w:t xml:space="preserve">illustrates the behaviors attributed to each of our five company values. All associates are expected to consistently demonstrate each of our values </w:t>
      </w:r>
      <w:r w:rsidR="005845E7" w:rsidRPr="005845E7">
        <w:rPr>
          <w:rFonts w:ascii="DM Sans" w:hAnsi="DM Sans"/>
          <w:sz w:val="20"/>
          <w:szCs w:val="20"/>
        </w:rPr>
        <w:t xml:space="preserve">in their </w:t>
      </w:r>
      <w:r w:rsidR="00DD3CDB" w:rsidRPr="005845E7">
        <w:rPr>
          <w:rFonts w:ascii="DM Sans" w:hAnsi="DM Sans"/>
          <w:sz w:val="20"/>
          <w:szCs w:val="20"/>
        </w:rPr>
        <w:t>day-to-day</w:t>
      </w:r>
      <w:r w:rsidR="00DD3CDB">
        <w:rPr>
          <w:rFonts w:ascii="DM Sans" w:hAnsi="DM Sans"/>
          <w:sz w:val="20"/>
          <w:szCs w:val="20"/>
        </w:rPr>
        <w:t xml:space="preserve"> work</w:t>
      </w:r>
      <w:r w:rsidR="005845E7" w:rsidRPr="005845E7">
        <w:rPr>
          <w:rFonts w:ascii="DM Sans" w:hAnsi="DM Sans"/>
          <w:sz w:val="20"/>
          <w:szCs w:val="20"/>
        </w:rPr>
        <w:t xml:space="preserve">. </w:t>
      </w:r>
    </w:p>
    <w:p w14:paraId="0B948FBE" w14:textId="77777777" w:rsidR="00026234" w:rsidRDefault="00026234" w:rsidP="00572B36">
      <w:pPr>
        <w:spacing w:after="0" w:line="20" w:lineRule="atLeast"/>
        <w:rPr>
          <w:rFonts w:ascii="DM Sans" w:hAnsi="DM Sans"/>
          <w:b/>
          <w:bCs/>
          <w:sz w:val="20"/>
          <w:szCs w:val="20"/>
        </w:rPr>
      </w:pPr>
    </w:p>
    <w:p w14:paraId="0E834444" w14:textId="77777777" w:rsidR="00026234" w:rsidRPr="00414B23" w:rsidRDefault="00026234" w:rsidP="00572B36">
      <w:pPr>
        <w:spacing w:after="0" w:line="20" w:lineRule="atLeast"/>
        <w:rPr>
          <w:rFonts w:ascii="DM Sans" w:hAnsi="DM Sans"/>
          <w:b/>
          <w:bCs/>
          <w:sz w:val="20"/>
          <w:szCs w:val="20"/>
        </w:rPr>
      </w:pPr>
    </w:p>
    <w:tbl>
      <w:tblPr>
        <w:tblW w:w="11520" w:type="dxa"/>
        <w:tblInd w:w="-1080" w:type="dxa"/>
        <w:tblCellMar>
          <w:left w:w="0" w:type="dxa"/>
          <w:right w:w="0" w:type="dxa"/>
        </w:tblCellMar>
        <w:tblLook w:val="0600" w:firstRow="0" w:lastRow="0" w:firstColumn="0" w:lastColumn="0" w:noHBand="1" w:noVBand="1"/>
      </w:tblPr>
      <w:tblGrid>
        <w:gridCol w:w="1890"/>
        <w:gridCol w:w="3210"/>
        <w:gridCol w:w="3210"/>
        <w:gridCol w:w="3210"/>
      </w:tblGrid>
      <w:tr w:rsidR="00B312A8" w:rsidRPr="00143B19" w14:paraId="57238FE4" w14:textId="77777777" w:rsidTr="008F5F8D">
        <w:trPr>
          <w:trHeight w:val="73"/>
        </w:trPr>
        <w:tc>
          <w:tcPr>
            <w:tcW w:w="1890" w:type="dxa"/>
            <w:tcBorders>
              <w:top w:val="nil"/>
              <w:left w:val="nil"/>
              <w:bottom w:val="nil"/>
              <w:right w:val="nil"/>
            </w:tcBorders>
            <w:tcMar>
              <w:top w:w="7" w:type="dxa"/>
              <w:left w:w="7" w:type="dxa"/>
              <w:bottom w:w="0" w:type="dxa"/>
              <w:right w:w="7" w:type="dxa"/>
            </w:tcMar>
            <w:vAlign w:val="center"/>
          </w:tcPr>
          <w:p w14:paraId="1DC086CA" w14:textId="77777777" w:rsidR="007D5EA8" w:rsidRDefault="007D5EA8" w:rsidP="00572B36">
            <w:pPr>
              <w:spacing w:after="0" w:line="20" w:lineRule="atLeast"/>
              <w:rPr>
                <w:rFonts w:ascii="DM Sans" w:hAnsi="DM Sans"/>
                <w:b/>
                <w:bCs/>
                <w:sz w:val="20"/>
                <w:szCs w:val="20"/>
              </w:rPr>
            </w:pPr>
          </w:p>
        </w:tc>
        <w:tc>
          <w:tcPr>
            <w:tcW w:w="9630" w:type="dxa"/>
            <w:gridSpan w:val="3"/>
            <w:tcBorders>
              <w:top w:val="nil"/>
              <w:left w:val="nil"/>
              <w:bottom w:val="nil"/>
              <w:right w:val="nil"/>
            </w:tcBorders>
            <w:shd w:val="clear" w:color="auto" w:fill="95DCF7" w:themeFill="accent4" w:themeFillTint="66"/>
            <w:tcMar>
              <w:top w:w="7" w:type="dxa"/>
              <w:left w:w="7" w:type="dxa"/>
              <w:bottom w:w="0" w:type="dxa"/>
              <w:right w:w="7" w:type="dxa"/>
            </w:tcMar>
            <w:vAlign w:val="center"/>
          </w:tcPr>
          <w:p w14:paraId="7DFFBDDC" w14:textId="77777777" w:rsidR="007D5EA8" w:rsidRPr="00143B19" w:rsidRDefault="007D5EA8" w:rsidP="00572B36">
            <w:pPr>
              <w:spacing w:after="0" w:line="20" w:lineRule="atLeast"/>
              <w:jc w:val="center"/>
              <w:rPr>
                <w:rFonts w:ascii="DM Sans" w:hAnsi="DM Sans"/>
                <w:b/>
                <w:bCs/>
                <w:sz w:val="20"/>
                <w:szCs w:val="20"/>
              </w:rPr>
            </w:pPr>
            <w:r>
              <w:rPr>
                <w:rFonts w:ascii="DM Sans" w:hAnsi="DM Sans"/>
                <w:b/>
                <w:bCs/>
                <w:sz w:val="20"/>
                <w:szCs w:val="20"/>
              </w:rPr>
              <w:t>How it Looks In Action</w:t>
            </w:r>
          </w:p>
        </w:tc>
      </w:tr>
      <w:tr w:rsidR="00741D8B" w:rsidRPr="00143B19" w14:paraId="522C5A84" w14:textId="77777777" w:rsidTr="008F5F8D">
        <w:trPr>
          <w:trHeight w:val="73"/>
        </w:trPr>
        <w:tc>
          <w:tcPr>
            <w:tcW w:w="1890" w:type="dxa"/>
            <w:tcBorders>
              <w:top w:val="nil"/>
              <w:left w:val="nil"/>
              <w:bottom w:val="single" w:sz="4" w:space="0" w:color="auto"/>
              <w:right w:val="nil"/>
            </w:tcBorders>
            <w:shd w:val="clear" w:color="auto" w:fill="D1D1D1" w:themeFill="background2" w:themeFillShade="E6"/>
            <w:tcMar>
              <w:top w:w="7" w:type="dxa"/>
              <w:left w:w="7" w:type="dxa"/>
              <w:bottom w:w="0" w:type="dxa"/>
              <w:right w:w="7" w:type="dxa"/>
            </w:tcMar>
            <w:vAlign w:val="center"/>
            <w:hideMark/>
          </w:tcPr>
          <w:p w14:paraId="0A53F81F" w14:textId="77777777" w:rsidR="007D5EA8" w:rsidRPr="00143B19" w:rsidRDefault="007D5EA8" w:rsidP="00572B36">
            <w:pPr>
              <w:spacing w:after="0" w:line="20" w:lineRule="atLeast"/>
              <w:rPr>
                <w:rFonts w:ascii="DM Sans" w:hAnsi="DM Sans"/>
                <w:sz w:val="20"/>
                <w:szCs w:val="20"/>
              </w:rPr>
            </w:pPr>
            <w:r>
              <w:rPr>
                <w:rFonts w:ascii="DM Sans" w:hAnsi="DM Sans"/>
                <w:b/>
                <w:bCs/>
                <w:sz w:val="20"/>
                <w:szCs w:val="20"/>
              </w:rPr>
              <w:t>Our Values</w:t>
            </w:r>
          </w:p>
        </w:tc>
        <w:tc>
          <w:tcPr>
            <w:tcW w:w="3210" w:type="dxa"/>
            <w:tcBorders>
              <w:top w:val="nil"/>
              <w:left w:val="nil"/>
              <w:bottom w:val="single" w:sz="4" w:space="0" w:color="auto"/>
              <w:right w:val="nil"/>
            </w:tcBorders>
            <w:shd w:val="clear" w:color="auto" w:fill="D1D1D1" w:themeFill="background2" w:themeFillShade="E6"/>
            <w:tcMar>
              <w:top w:w="7" w:type="dxa"/>
              <w:left w:w="7" w:type="dxa"/>
              <w:bottom w:w="0" w:type="dxa"/>
              <w:right w:w="7" w:type="dxa"/>
            </w:tcMar>
            <w:vAlign w:val="center"/>
            <w:hideMark/>
          </w:tcPr>
          <w:p w14:paraId="52626C04"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 xml:space="preserve">Role Models </w:t>
            </w:r>
            <w:r>
              <w:rPr>
                <w:rFonts w:ascii="DM Sans" w:hAnsi="DM Sans"/>
                <w:b/>
                <w:bCs/>
                <w:sz w:val="20"/>
                <w:szCs w:val="20"/>
              </w:rPr>
              <w:t>&amp;</w:t>
            </w:r>
            <w:r>
              <w:rPr>
                <w:rFonts w:ascii="DM Sans" w:hAnsi="DM Sans"/>
                <w:b/>
                <w:bCs/>
                <w:sz w:val="20"/>
                <w:szCs w:val="20"/>
              </w:rPr>
              <w:br/>
            </w:r>
            <w:r w:rsidRPr="00143B19">
              <w:rPr>
                <w:rFonts w:ascii="DM Sans" w:hAnsi="DM Sans"/>
                <w:b/>
                <w:bCs/>
                <w:sz w:val="20"/>
                <w:szCs w:val="20"/>
              </w:rPr>
              <w:t xml:space="preserve"> Champions </w:t>
            </w:r>
            <w:r>
              <w:rPr>
                <w:rFonts w:ascii="DM Sans" w:hAnsi="DM Sans"/>
                <w:b/>
                <w:bCs/>
                <w:sz w:val="20"/>
                <w:szCs w:val="20"/>
              </w:rPr>
              <w:t>our Values</w:t>
            </w:r>
          </w:p>
        </w:tc>
        <w:tc>
          <w:tcPr>
            <w:tcW w:w="3210" w:type="dxa"/>
            <w:tcBorders>
              <w:top w:val="nil"/>
              <w:left w:val="nil"/>
              <w:bottom w:val="single" w:sz="4" w:space="0" w:color="auto"/>
              <w:right w:val="nil"/>
            </w:tcBorders>
            <w:shd w:val="clear" w:color="auto" w:fill="D1D1D1" w:themeFill="background2" w:themeFillShade="E6"/>
            <w:tcMar>
              <w:top w:w="7" w:type="dxa"/>
              <w:left w:w="7" w:type="dxa"/>
              <w:bottom w:w="0" w:type="dxa"/>
              <w:right w:w="7" w:type="dxa"/>
            </w:tcMar>
            <w:vAlign w:val="center"/>
            <w:hideMark/>
          </w:tcPr>
          <w:p w14:paraId="24D6BC7B"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 xml:space="preserve">Consistently Demonstrates </w:t>
            </w:r>
            <w:r>
              <w:rPr>
                <w:rFonts w:ascii="DM Sans" w:hAnsi="DM Sans"/>
                <w:b/>
                <w:bCs/>
                <w:sz w:val="20"/>
                <w:szCs w:val="20"/>
              </w:rPr>
              <w:t>our Values</w:t>
            </w:r>
          </w:p>
        </w:tc>
        <w:tc>
          <w:tcPr>
            <w:tcW w:w="3210" w:type="dxa"/>
            <w:tcBorders>
              <w:top w:val="nil"/>
              <w:left w:val="nil"/>
              <w:bottom w:val="single" w:sz="4" w:space="0" w:color="auto"/>
              <w:right w:val="nil"/>
            </w:tcBorders>
            <w:shd w:val="clear" w:color="auto" w:fill="D1D1D1" w:themeFill="background2" w:themeFillShade="E6"/>
            <w:tcMar>
              <w:top w:w="7" w:type="dxa"/>
              <w:left w:w="7" w:type="dxa"/>
              <w:bottom w:w="0" w:type="dxa"/>
              <w:right w:w="7" w:type="dxa"/>
            </w:tcMar>
            <w:vAlign w:val="center"/>
            <w:hideMark/>
          </w:tcPr>
          <w:p w14:paraId="5D098B28"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 xml:space="preserve">Inconsistently Demonstrates </w:t>
            </w:r>
            <w:r>
              <w:rPr>
                <w:rFonts w:ascii="DM Sans" w:hAnsi="DM Sans"/>
                <w:b/>
                <w:bCs/>
                <w:sz w:val="20"/>
                <w:szCs w:val="20"/>
              </w:rPr>
              <w:t>our Values</w:t>
            </w:r>
          </w:p>
        </w:tc>
      </w:tr>
      <w:tr w:rsidR="00741D8B" w:rsidRPr="00143B19" w14:paraId="02E74704" w14:textId="77777777" w:rsidTr="008F5F8D">
        <w:trPr>
          <w:trHeight w:val="1227"/>
        </w:trPr>
        <w:tc>
          <w:tcPr>
            <w:tcW w:w="1890" w:type="dxa"/>
            <w:tcBorders>
              <w:top w:val="single" w:sz="4" w:space="0" w:color="auto"/>
              <w:left w:val="single" w:sz="4" w:space="0" w:color="auto"/>
              <w:bottom w:val="single" w:sz="4" w:space="0" w:color="auto"/>
              <w:right w:val="single" w:sz="4" w:space="0" w:color="auto"/>
            </w:tcBorders>
            <w:shd w:val="clear" w:color="auto" w:fill="4C94D8" w:themeFill="text2" w:themeFillTint="80"/>
            <w:tcMar>
              <w:top w:w="7" w:type="dxa"/>
              <w:left w:w="7" w:type="dxa"/>
              <w:bottom w:w="0" w:type="dxa"/>
              <w:right w:w="7" w:type="dxa"/>
            </w:tcMar>
            <w:vAlign w:val="center"/>
            <w:hideMark/>
          </w:tcPr>
          <w:p w14:paraId="0A9963C1"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BE THE EXAMPLE</w:t>
            </w:r>
          </w:p>
          <w:p w14:paraId="3994A8DF" w14:textId="77777777" w:rsidR="007D5EA8" w:rsidRPr="00937040" w:rsidRDefault="007D5EA8" w:rsidP="00572B36">
            <w:pPr>
              <w:spacing w:after="0" w:line="20" w:lineRule="atLeast"/>
              <w:jc w:val="center"/>
              <w:rPr>
                <w:rFonts w:ascii="DM Sans" w:hAnsi="DM Sans"/>
                <w:sz w:val="20"/>
                <w:szCs w:val="20"/>
              </w:rPr>
            </w:pPr>
            <w:r w:rsidRPr="00937040">
              <w:rPr>
                <w:rFonts w:ascii="DM Sans" w:hAnsi="DM Sans"/>
                <w:sz w:val="20"/>
                <w:szCs w:val="20"/>
              </w:rPr>
              <w:t>Do what's right, not what's easy.</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171F50FA"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Proactively addresses difficult issues and takes ownership, even when it's uncomfortable; consistently models accountability and inspires others to do the same; is a trusted advisor on matters of integrity.</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277231C2"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Acts with honesty; takes responsibility for their work and actions; follows through on commitments; can be trusted to do the right thing without supervision.</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62EB9606"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Avoids accountability or blames others; takes shortcuts that compromise quality or integrity; is not reliable in following through on commitments.</w:t>
            </w:r>
          </w:p>
        </w:tc>
      </w:tr>
      <w:tr w:rsidR="00741D8B" w:rsidRPr="00143B19" w14:paraId="31A92743" w14:textId="77777777" w:rsidTr="008F5F8D">
        <w:trPr>
          <w:trHeight w:val="1315"/>
        </w:trPr>
        <w:tc>
          <w:tcPr>
            <w:tcW w:w="1890" w:type="dxa"/>
            <w:tcBorders>
              <w:top w:val="single" w:sz="4" w:space="0" w:color="auto"/>
              <w:left w:val="single" w:sz="4" w:space="0" w:color="auto"/>
              <w:bottom w:val="single" w:sz="4" w:space="0" w:color="auto"/>
              <w:right w:val="single" w:sz="4" w:space="0" w:color="auto"/>
            </w:tcBorders>
            <w:shd w:val="clear" w:color="auto" w:fill="4C94D8" w:themeFill="text2" w:themeFillTint="80"/>
            <w:tcMar>
              <w:top w:w="7" w:type="dxa"/>
              <w:left w:w="7" w:type="dxa"/>
              <w:bottom w:w="0" w:type="dxa"/>
              <w:right w:w="7" w:type="dxa"/>
            </w:tcMar>
            <w:vAlign w:val="center"/>
            <w:hideMark/>
          </w:tcPr>
          <w:p w14:paraId="7D9C07F7"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BE KIND</w:t>
            </w:r>
          </w:p>
          <w:p w14:paraId="65EA92AE" w14:textId="77777777" w:rsidR="007D5EA8" w:rsidRPr="00937040" w:rsidRDefault="007D5EA8" w:rsidP="00572B36">
            <w:pPr>
              <w:spacing w:after="0" w:line="20" w:lineRule="atLeast"/>
              <w:jc w:val="center"/>
              <w:rPr>
                <w:rFonts w:ascii="DM Sans" w:hAnsi="DM Sans"/>
                <w:sz w:val="20"/>
                <w:szCs w:val="20"/>
              </w:rPr>
            </w:pPr>
            <w:r w:rsidRPr="00937040">
              <w:rPr>
                <w:rFonts w:ascii="DM Sans" w:hAnsi="DM Sans"/>
                <w:sz w:val="20"/>
                <w:szCs w:val="20"/>
              </w:rPr>
              <w:t>Act with humility and heart.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730A0908"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Actively fosters a climate of psychological safety and trust; consistently gives credit to others to build them up; is skilled at navigating difficult conversations with compassion and positive intent.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6309605B"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Is respectful and considerate in all interactions; listens actively and shows empathy; gives and receives feedback constructively; acknowledges the contributions of others.</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79C264FD"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Is dismissive of others' input; takes credit for others' work; gives feedback in a harsh or public manner; can be unapproachable or impatient.</w:t>
            </w:r>
          </w:p>
        </w:tc>
      </w:tr>
      <w:tr w:rsidR="00741D8B" w:rsidRPr="00143B19" w14:paraId="55F63FDB" w14:textId="77777777" w:rsidTr="008F5F8D">
        <w:trPr>
          <w:trHeight w:val="1227"/>
        </w:trPr>
        <w:tc>
          <w:tcPr>
            <w:tcW w:w="1890" w:type="dxa"/>
            <w:tcBorders>
              <w:top w:val="single" w:sz="4" w:space="0" w:color="auto"/>
              <w:left w:val="single" w:sz="4" w:space="0" w:color="auto"/>
              <w:bottom w:val="single" w:sz="4" w:space="0" w:color="auto"/>
              <w:right w:val="single" w:sz="4" w:space="0" w:color="auto"/>
            </w:tcBorders>
            <w:shd w:val="clear" w:color="auto" w:fill="4C94D8" w:themeFill="text2" w:themeFillTint="80"/>
            <w:tcMar>
              <w:top w:w="7" w:type="dxa"/>
              <w:left w:w="7" w:type="dxa"/>
              <w:bottom w:w="0" w:type="dxa"/>
              <w:right w:w="7" w:type="dxa"/>
            </w:tcMar>
            <w:vAlign w:val="center"/>
            <w:hideMark/>
          </w:tcPr>
          <w:p w14:paraId="4153F7CD"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BE CURIOUS</w:t>
            </w:r>
          </w:p>
          <w:p w14:paraId="4D5651BB"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 xml:space="preserve">Ask questions. </w:t>
            </w:r>
            <w:r w:rsidRPr="00937040">
              <w:rPr>
                <w:rFonts w:ascii="DM Sans" w:hAnsi="DM Sans"/>
                <w:sz w:val="20"/>
                <w:szCs w:val="20"/>
              </w:rPr>
              <w:t>Seek diverse perspectives</w:t>
            </w:r>
            <w:r w:rsidRPr="00143B19">
              <w:rPr>
                <w:rFonts w:ascii="DM Sans" w:hAnsi="DM Sans"/>
                <w:b/>
                <w:bCs/>
                <w:sz w:val="20"/>
                <w:szCs w:val="20"/>
              </w:rPr>
              <w: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038A601C" w14:textId="77777777"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Proactively seeks out diverse perspectives to improve work and challenge assumptions; brings outside-in thinking to the team; learns from both successes and failures to drive improvement.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6E95B83C" w14:textId="4C3D871B"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Is open to new ideas and ways of working; asks clarifying questions to understand different viewpoints; willingly accepts feedback and suggestions from others. Consistently operates in an ‘</w:t>
            </w:r>
            <w:hyperlink r:id="rId15" w:history="1">
              <w:r w:rsidRPr="00021EE6">
                <w:rPr>
                  <w:rStyle w:val="Hyperlink"/>
                  <w:rFonts w:ascii="DM Sans" w:hAnsi="DM Sans"/>
                  <w:sz w:val="19"/>
                  <w:szCs w:val="19"/>
                </w:rPr>
                <w:t>above the line’</w:t>
              </w:r>
            </w:hyperlink>
            <w:r w:rsidRPr="00393B84">
              <w:rPr>
                <w:rFonts w:ascii="DM Sans" w:hAnsi="DM Sans"/>
                <w:sz w:val="19"/>
                <w:szCs w:val="19"/>
              </w:rPr>
              <w:t xml:space="preserve"> mindset.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00C9BA21" w14:textId="32930A03"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 xml:space="preserve">Defaults to "the way we've always done it"; is resistant to new ideas; works in a silo and rarely seeks input from others. Consistently operates in a </w:t>
            </w:r>
            <w:hyperlink r:id="rId16" w:history="1">
              <w:r w:rsidRPr="00021EE6">
                <w:rPr>
                  <w:rStyle w:val="Hyperlink"/>
                  <w:rFonts w:ascii="DM Sans" w:hAnsi="DM Sans"/>
                  <w:sz w:val="19"/>
                  <w:szCs w:val="19"/>
                </w:rPr>
                <w:t>‘below the line’</w:t>
              </w:r>
            </w:hyperlink>
            <w:r w:rsidRPr="00393B84">
              <w:rPr>
                <w:rFonts w:ascii="DM Sans" w:hAnsi="DM Sans"/>
                <w:sz w:val="19"/>
                <w:szCs w:val="19"/>
              </w:rPr>
              <w:t xml:space="preserve"> mindset.</w:t>
            </w:r>
          </w:p>
        </w:tc>
      </w:tr>
      <w:tr w:rsidR="00741D8B" w:rsidRPr="00143B19" w14:paraId="11F6EBB3" w14:textId="77777777" w:rsidTr="000F74E1">
        <w:trPr>
          <w:trHeight w:val="2035"/>
        </w:trPr>
        <w:tc>
          <w:tcPr>
            <w:tcW w:w="1890" w:type="dxa"/>
            <w:tcBorders>
              <w:top w:val="single" w:sz="4" w:space="0" w:color="auto"/>
              <w:left w:val="single" w:sz="4" w:space="0" w:color="auto"/>
              <w:bottom w:val="single" w:sz="4" w:space="0" w:color="auto"/>
              <w:right w:val="single" w:sz="4" w:space="0" w:color="auto"/>
            </w:tcBorders>
            <w:shd w:val="clear" w:color="auto" w:fill="4C94D8" w:themeFill="text2" w:themeFillTint="80"/>
            <w:tcMar>
              <w:top w:w="7" w:type="dxa"/>
              <w:left w:w="7" w:type="dxa"/>
              <w:bottom w:w="0" w:type="dxa"/>
              <w:right w:w="7" w:type="dxa"/>
            </w:tcMar>
            <w:vAlign w:val="center"/>
            <w:hideMark/>
          </w:tcPr>
          <w:p w14:paraId="62FC936B"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BE COURAGEOUS</w:t>
            </w:r>
          </w:p>
          <w:p w14:paraId="0EB05387" w14:textId="77777777" w:rsidR="007D5EA8" w:rsidRPr="00937040" w:rsidRDefault="007D5EA8" w:rsidP="00572B36">
            <w:pPr>
              <w:spacing w:after="0" w:line="20" w:lineRule="atLeast"/>
              <w:jc w:val="center"/>
              <w:rPr>
                <w:rFonts w:ascii="DM Sans" w:hAnsi="DM Sans"/>
                <w:sz w:val="20"/>
                <w:szCs w:val="20"/>
              </w:rPr>
            </w:pPr>
            <w:r w:rsidRPr="00937040">
              <w:rPr>
                <w:rFonts w:ascii="DM Sans" w:hAnsi="DM Sans"/>
                <w:sz w:val="20"/>
                <w:szCs w:val="20"/>
              </w:rPr>
              <w:t>Bring bold ideas and make them happen.</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1D812BDA" w14:textId="7E188EAE"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Champions new, bold ideas and builds the support needed to execute them</w:t>
            </w:r>
            <w:r w:rsidR="00481573">
              <w:rPr>
                <w:rFonts w:ascii="DM Sans" w:hAnsi="DM Sans"/>
                <w:sz w:val="19"/>
                <w:szCs w:val="19"/>
              </w:rPr>
              <w:t>. Advocates</w:t>
            </w:r>
            <w:r w:rsidRPr="00393B84">
              <w:rPr>
                <w:rFonts w:ascii="DM Sans" w:hAnsi="DM Sans"/>
                <w:sz w:val="19"/>
                <w:szCs w:val="19"/>
              </w:rPr>
              <w:t xml:space="preserve"> for </w:t>
            </w:r>
            <w:r w:rsidR="0011149D" w:rsidRPr="0011149D">
              <w:rPr>
                <w:rFonts w:ascii="DM Sans" w:hAnsi="DM Sans"/>
                <w:sz w:val="19"/>
                <w:szCs w:val="19"/>
              </w:rPr>
              <w:t>new, bold ideas,</w:t>
            </w:r>
            <w:r w:rsidRPr="00393B84">
              <w:rPr>
                <w:rFonts w:ascii="DM Sans" w:hAnsi="DM Sans"/>
                <w:sz w:val="19"/>
                <w:szCs w:val="19"/>
              </w:rPr>
              <w:t xml:space="preserve"> the </w:t>
            </w:r>
            <w:r w:rsidR="0011149D" w:rsidRPr="0011149D">
              <w:rPr>
                <w:rFonts w:ascii="DM Sans" w:hAnsi="DM Sans"/>
                <w:sz w:val="19"/>
                <w:szCs w:val="19"/>
              </w:rPr>
              <w:t>difficult, enterprise-first decisions, even when unpopular for their own team</w:t>
            </w:r>
            <w:r w:rsidRPr="00393B84">
              <w:rPr>
                <w:rFonts w:ascii="DM Sans" w:hAnsi="DM Sans"/>
                <w:sz w:val="19"/>
                <w:szCs w:val="19"/>
              </w:rPr>
              <w: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7F7BFA72" w14:textId="3B521469" w:rsidR="007D5EA8" w:rsidRPr="00393B84" w:rsidRDefault="007D5EA8" w:rsidP="00572B36">
            <w:pPr>
              <w:spacing w:after="0" w:line="20" w:lineRule="atLeast"/>
              <w:jc w:val="center"/>
              <w:rPr>
                <w:rFonts w:ascii="DM Sans" w:hAnsi="DM Sans"/>
                <w:sz w:val="19"/>
                <w:szCs w:val="19"/>
              </w:rPr>
            </w:pPr>
            <w:r w:rsidRPr="00393B84">
              <w:rPr>
                <w:rFonts w:ascii="DM Sans" w:hAnsi="DM Sans"/>
                <w:sz w:val="19"/>
                <w:szCs w:val="19"/>
              </w:rPr>
              <w:t>Takes ownership to overcome obstacles; speaks up and shares ideas, even if they are not fully formed; is willing to step outside their comfort zone to try new things.</w:t>
            </w:r>
            <w:r w:rsidR="005B3FB2">
              <w:rPr>
                <w:rFonts w:ascii="DM Sans" w:hAnsi="DM Sans"/>
                <w:sz w:val="19"/>
                <w:szCs w:val="19"/>
              </w:rPr>
              <w:t xml:space="preserve"> M</w:t>
            </w:r>
            <w:r w:rsidR="005B3FB2" w:rsidRPr="005B3FB2">
              <w:rPr>
                <w:rFonts w:ascii="DM Sans" w:hAnsi="DM Sans"/>
                <w:sz w:val="19"/>
                <w:szCs w:val="19"/>
              </w:rPr>
              <w:t>akes decisions that balance team needs with enterprise success</w:t>
            </w:r>
            <w:r w:rsidR="005B3FB2">
              <w:rPr>
                <w:rFonts w:ascii="DM Sans" w:hAnsi="DM Sans"/>
                <w:sz w:val="19"/>
                <w:szCs w:val="19"/>
              </w:rPr>
              <w: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263BFF32" w14:textId="08E2BC07" w:rsidR="00227957" w:rsidRPr="00227957" w:rsidRDefault="007D5EA8" w:rsidP="002402C8">
            <w:pPr>
              <w:spacing w:line="20" w:lineRule="atLeast"/>
              <w:jc w:val="center"/>
              <w:rPr>
                <w:rFonts w:ascii="DM Sans" w:hAnsi="DM Sans"/>
                <w:sz w:val="19"/>
                <w:szCs w:val="19"/>
              </w:rPr>
            </w:pPr>
            <w:r w:rsidRPr="00393B84">
              <w:rPr>
                <w:rFonts w:ascii="DM Sans" w:hAnsi="DM Sans"/>
                <w:sz w:val="19"/>
                <w:szCs w:val="19"/>
              </w:rPr>
              <w:t>Is passive and avoids taking risks; identifies problems but does not offer solutions; is hesitant to speak up or challenge the status quo.</w:t>
            </w:r>
            <w:r w:rsidR="002402C8">
              <w:rPr>
                <w:rFonts w:ascii="DM Sans" w:hAnsi="DM Sans"/>
                <w:sz w:val="19"/>
                <w:szCs w:val="19"/>
              </w:rPr>
              <w:t xml:space="preserve"> P</w:t>
            </w:r>
            <w:r w:rsidR="00227957" w:rsidRPr="00227957">
              <w:rPr>
                <w:rFonts w:ascii="DM Sans" w:hAnsi="DM Sans"/>
                <w:sz w:val="19"/>
                <w:szCs w:val="19"/>
              </w:rPr>
              <w:t>rioritizes own team over shared enterprise goals</w:t>
            </w:r>
            <w:r w:rsidR="002402C8">
              <w:rPr>
                <w:rFonts w:ascii="DM Sans" w:hAnsi="DM Sans"/>
                <w:sz w:val="19"/>
                <w:szCs w:val="19"/>
              </w:rPr>
              <w:t>.</w:t>
            </w:r>
          </w:p>
          <w:p w14:paraId="5243E6B7" w14:textId="66B9DA1C" w:rsidR="007D5EA8" w:rsidRPr="00393B84" w:rsidRDefault="007D5EA8" w:rsidP="00572B36">
            <w:pPr>
              <w:spacing w:after="0" w:line="20" w:lineRule="atLeast"/>
              <w:jc w:val="center"/>
              <w:rPr>
                <w:rFonts w:ascii="DM Sans" w:hAnsi="DM Sans"/>
                <w:sz w:val="19"/>
                <w:szCs w:val="19"/>
              </w:rPr>
            </w:pPr>
          </w:p>
        </w:tc>
      </w:tr>
      <w:tr w:rsidR="00741D8B" w:rsidRPr="00143B19" w14:paraId="21549472" w14:textId="77777777" w:rsidTr="008F5F8D">
        <w:trPr>
          <w:trHeight w:val="1227"/>
        </w:trPr>
        <w:tc>
          <w:tcPr>
            <w:tcW w:w="1890" w:type="dxa"/>
            <w:tcBorders>
              <w:top w:val="single" w:sz="4" w:space="0" w:color="auto"/>
              <w:left w:val="single" w:sz="4" w:space="0" w:color="auto"/>
              <w:bottom w:val="single" w:sz="4" w:space="0" w:color="auto"/>
              <w:right w:val="single" w:sz="4" w:space="0" w:color="auto"/>
            </w:tcBorders>
            <w:shd w:val="clear" w:color="auto" w:fill="4C94D8" w:themeFill="text2" w:themeFillTint="80"/>
            <w:tcMar>
              <w:top w:w="7" w:type="dxa"/>
              <w:left w:w="7" w:type="dxa"/>
              <w:bottom w:w="0" w:type="dxa"/>
              <w:right w:w="7" w:type="dxa"/>
            </w:tcMar>
            <w:vAlign w:val="center"/>
            <w:hideMark/>
          </w:tcPr>
          <w:p w14:paraId="48BCF71C" w14:textId="77777777" w:rsidR="007D5EA8" w:rsidRPr="00143B19" w:rsidRDefault="007D5EA8" w:rsidP="00572B36">
            <w:pPr>
              <w:spacing w:after="0" w:line="20" w:lineRule="atLeast"/>
              <w:jc w:val="center"/>
              <w:rPr>
                <w:rFonts w:ascii="DM Sans" w:hAnsi="DM Sans"/>
                <w:sz w:val="20"/>
                <w:szCs w:val="20"/>
              </w:rPr>
            </w:pPr>
            <w:r w:rsidRPr="00143B19">
              <w:rPr>
                <w:rFonts w:ascii="DM Sans" w:hAnsi="DM Sans"/>
                <w:b/>
                <w:bCs/>
                <w:sz w:val="20"/>
                <w:szCs w:val="20"/>
              </w:rPr>
              <w:t>BE COMMUNITY FOCUSED</w:t>
            </w:r>
          </w:p>
          <w:p w14:paraId="1460D926" w14:textId="77777777" w:rsidR="007D5EA8" w:rsidRPr="00937040" w:rsidRDefault="007D5EA8" w:rsidP="00572B36">
            <w:pPr>
              <w:spacing w:after="0" w:line="20" w:lineRule="atLeast"/>
              <w:jc w:val="center"/>
              <w:rPr>
                <w:rFonts w:ascii="DM Sans" w:hAnsi="DM Sans"/>
                <w:sz w:val="20"/>
                <w:szCs w:val="20"/>
              </w:rPr>
            </w:pPr>
            <w:r w:rsidRPr="00937040">
              <w:rPr>
                <w:rFonts w:ascii="DM Sans" w:hAnsi="DM Sans"/>
                <w:sz w:val="20"/>
                <w:szCs w:val="20"/>
              </w:rPr>
              <w:t>Always.</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62773077" w14:textId="3AE0DF33" w:rsidR="007D5EA8" w:rsidRPr="00393B84" w:rsidRDefault="0065113C" w:rsidP="00572B36">
            <w:pPr>
              <w:spacing w:after="0" w:line="20" w:lineRule="atLeast"/>
              <w:jc w:val="center"/>
              <w:rPr>
                <w:rFonts w:ascii="DM Sans" w:hAnsi="DM Sans"/>
                <w:sz w:val="19"/>
                <w:szCs w:val="19"/>
              </w:rPr>
            </w:pPr>
            <w:r w:rsidRPr="0065113C">
              <w:rPr>
                <w:rFonts w:ascii="DM Sans" w:hAnsi="DM Sans"/>
                <w:sz w:val="19"/>
                <w:szCs w:val="19"/>
              </w:rPr>
              <w:t>Is a "true north" for the mission, always anchors strategic conversations in the impact on our members and community, inspires others by connecting daily work to our non-profit purpose</w:t>
            </w:r>
            <w:r w:rsidR="00C33707">
              <w:rPr>
                <w:rFonts w:ascii="DM Sans" w:hAnsi="DM Sans"/>
                <w:sz w:val="19"/>
                <w:szCs w:val="19"/>
              </w:rPr>
              <w: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118B1EC6" w14:textId="3DBA9B34" w:rsidR="007D5EA8" w:rsidRPr="00393B84" w:rsidRDefault="00C33707" w:rsidP="00572B36">
            <w:pPr>
              <w:spacing w:after="0" w:line="20" w:lineRule="atLeast"/>
              <w:jc w:val="center"/>
              <w:rPr>
                <w:rFonts w:ascii="DM Sans" w:hAnsi="DM Sans"/>
                <w:sz w:val="19"/>
                <w:szCs w:val="19"/>
              </w:rPr>
            </w:pPr>
            <w:r w:rsidRPr="00C33707">
              <w:rPr>
                <w:rFonts w:ascii="DM Sans" w:hAnsi="DM Sans"/>
                <w:sz w:val="19"/>
                <w:szCs w:val="19"/>
              </w:rPr>
              <w:t>Consistently anchors decisions in our mission, regularly considers the impact on our members and community when making choices</w:t>
            </w:r>
            <w:r>
              <w:rPr>
                <w:rFonts w:ascii="DM Sans" w:hAnsi="DM Sans"/>
                <w:sz w:val="19"/>
                <w:szCs w:val="19"/>
              </w:rPr>
              <w:t>.</w:t>
            </w:r>
          </w:p>
        </w:tc>
        <w:tc>
          <w:tcPr>
            <w:tcW w:w="3210"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14:paraId="212847BB" w14:textId="6C3F40FE" w:rsidR="007D5EA8" w:rsidRPr="00393B84" w:rsidRDefault="00F02982" w:rsidP="00572B36">
            <w:pPr>
              <w:spacing w:after="0" w:line="20" w:lineRule="atLeast"/>
              <w:jc w:val="center"/>
              <w:rPr>
                <w:rFonts w:ascii="DM Sans" w:hAnsi="DM Sans"/>
                <w:sz w:val="19"/>
                <w:szCs w:val="19"/>
              </w:rPr>
            </w:pPr>
            <w:r w:rsidRPr="00F02982">
              <w:rPr>
                <w:rFonts w:ascii="DM Sans" w:hAnsi="DM Sans"/>
                <w:sz w:val="19"/>
                <w:szCs w:val="19"/>
              </w:rPr>
              <w:t xml:space="preserve">May miss opportunities to </w:t>
            </w:r>
            <w:r w:rsidR="005F22E6" w:rsidRPr="00F02982">
              <w:rPr>
                <w:rFonts w:ascii="DM Sans" w:hAnsi="DM Sans"/>
                <w:sz w:val="19"/>
                <w:szCs w:val="19"/>
              </w:rPr>
              <w:t>connect how</w:t>
            </w:r>
            <w:r w:rsidRPr="00F02982">
              <w:rPr>
                <w:rFonts w:ascii="DM Sans" w:hAnsi="DM Sans"/>
                <w:sz w:val="19"/>
                <w:szCs w:val="19"/>
              </w:rPr>
              <w:t xml:space="preserve"> their work relates to our mission, members and community</w:t>
            </w:r>
            <w:r>
              <w:rPr>
                <w:rFonts w:ascii="DM Sans" w:hAnsi="DM Sans"/>
                <w:sz w:val="19"/>
                <w:szCs w:val="19"/>
              </w:rPr>
              <w:t>.</w:t>
            </w:r>
          </w:p>
        </w:tc>
      </w:tr>
    </w:tbl>
    <w:p w14:paraId="6EE0081F" w14:textId="77777777" w:rsidR="00666FCB" w:rsidRDefault="00666FCB" w:rsidP="00572B36">
      <w:pPr>
        <w:spacing w:after="0" w:line="20" w:lineRule="atLeast"/>
        <w:rPr>
          <w:rFonts w:ascii="DM Sans" w:hAnsi="DM Sans"/>
          <w:sz w:val="20"/>
          <w:szCs w:val="20"/>
        </w:rPr>
      </w:pPr>
    </w:p>
    <w:p w14:paraId="6347492D" w14:textId="77777777" w:rsidR="00311E70" w:rsidRDefault="00311E70" w:rsidP="00572B36">
      <w:pPr>
        <w:spacing w:after="0" w:line="20" w:lineRule="atLeast"/>
        <w:rPr>
          <w:rFonts w:ascii="DM Sans" w:hAnsi="DM Sans"/>
          <w:sz w:val="20"/>
          <w:szCs w:val="20"/>
        </w:rPr>
      </w:pPr>
    </w:p>
    <w:p w14:paraId="655A63B4" w14:textId="77777777" w:rsidR="00311E70" w:rsidRDefault="00311E70" w:rsidP="00572B36">
      <w:pPr>
        <w:spacing w:after="0" w:line="20" w:lineRule="atLeast"/>
        <w:rPr>
          <w:rFonts w:ascii="DM Sans" w:hAnsi="DM Sans"/>
          <w:sz w:val="20"/>
          <w:szCs w:val="20"/>
        </w:rPr>
      </w:pPr>
    </w:p>
    <w:p w14:paraId="0DF6AAB9" w14:textId="77777777" w:rsidR="00311E70" w:rsidRDefault="00311E70" w:rsidP="00572B36">
      <w:pPr>
        <w:spacing w:after="0" w:line="20" w:lineRule="atLeast"/>
        <w:rPr>
          <w:rFonts w:ascii="DM Sans" w:hAnsi="DM Sans"/>
          <w:sz w:val="20"/>
          <w:szCs w:val="20"/>
        </w:rPr>
      </w:pPr>
    </w:p>
    <w:p w14:paraId="5F20375C" w14:textId="77777777" w:rsidR="00311E70" w:rsidRDefault="00311E70" w:rsidP="00572B36">
      <w:pPr>
        <w:spacing w:after="0" w:line="20" w:lineRule="atLeast"/>
        <w:rPr>
          <w:rFonts w:ascii="DM Sans" w:hAnsi="DM Sans"/>
          <w:sz w:val="20"/>
          <w:szCs w:val="20"/>
        </w:rPr>
      </w:pPr>
    </w:p>
    <w:p w14:paraId="62FB55F3" w14:textId="1786D4C8" w:rsidR="00311E70" w:rsidRDefault="00311E70" w:rsidP="0011101A">
      <w:pPr>
        <w:pStyle w:val="Heading2"/>
      </w:pPr>
      <w:bookmarkStart w:id="26" w:name="_Toc223372975"/>
      <w:r>
        <w:t>Tool 4: 1:1 Template For Coaching + Feedback</w:t>
      </w:r>
      <w:bookmarkEnd w:id="26"/>
      <w:r>
        <w:t xml:space="preserve"> </w:t>
      </w:r>
    </w:p>
    <w:p w14:paraId="63973D7A" w14:textId="6CF1B001" w:rsidR="00322247" w:rsidRPr="00642E68" w:rsidRDefault="003F5F5C" w:rsidP="00642E68">
      <w:pPr>
        <w:rPr>
          <w:rFonts w:ascii="DM Sans" w:eastAsia="Helvetica Neue" w:hAnsi="DM Sans" w:cs="Helvetica Neue"/>
          <w:bCs/>
          <w:sz w:val="20"/>
          <w:szCs w:val="20"/>
        </w:rPr>
      </w:pPr>
      <w:r>
        <w:rPr>
          <w:rFonts w:ascii="DM Sans" w:eastAsia="Helvetica Neue" w:hAnsi="DM Sans" w:cs="Helvetica Neue"/>
          <w:bCs/>
          <w:sz w:val="20"/>
          <w:szCs w:val="20"/>
        </w:rPr>
        <w:t xml:space="preserve">Goal Setting Playbook </w:t>
      </w:r>
      <w:r w:rsidR="009B6368" w:rsidRPr="009B6368">
        <w:rPr>
          <w:rFonts w:ascii="DM Sans" w:eastAsia="Helvetica Neue" w:hAnsi="DM Sans" w:cs="Helvetica Neue"/>
          <w:bCs/>
          <w:sz w:val="20"/>
          <w:szCs w:val="20"/>
        </w:rPr>
        <w:t>This template provides a structured agenda for one-on-one meetings, allowing you to track quarterly goals and discuss weekly progress, wins, and roadblocks. It also includes a comprehensive list of stretch and coaching questions to facilitate more meaningful conversations and professional development.</w:t>
      </w:r>
    </w:p>
    <w:p w14:paraId="120CEAE1" w14:textId="157FD190" w:rsidR="00037BCA" w:rsidRPr="00642E68" w:rsidRDefault="00037BCA" w:rsidP="00322247">
      <w:pPr>
        <w:jc w:val="center"/>
        <w:rPr>
          <w:rFonts w:ascii="DM Sans" w:eastAsia="Helvetica Neue" w:hAnsi="DM Sans" w:cs="Helvetica Neue"/>
          <w:b/>
        </w:rPr>
      </w:pPr>
      <w:r w:rsidRPr="00642E68">
        <w:rPr>
          <w:rFonts w:ascii="DM Sans" w:eastAsia="Helvetica Neue" w:hAnsi="DM Sans" w:cs="Helvetica Neue"/>
          <w:b/>
        </w:rPr>
        <w:t>Sample 1-1 Agenda Template</w:t>
      </w:r>
    </w:p>
    <w:tbl>
      <w:tblPr>
        <w:tblW w:w="10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2"/>
        <w:gridCol w:w="3960"/>
        <w:gridCol w:w="3211"/>
      </w:tblGrid>
      <w:tr w:rsidR="00037BCA" w:rsidRPr="00037BCA" w14:paraId="6F1CDC09" w14:textId="77777777" w:rsidTr="00642E68">
        <w:trPr>
          <w:trHeight w:val="440"/>
          <w:jc w:val="center"/>
        </w:trPr>
        <w:tc>
          <w:tcPr>
            <w:tcW w:w="35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49B7C0E" w14:textId="77777777" w:rsidR="00037BCA" w:rsidRPr="00037BCA" w:rsidRDefault="00037BCA">
            <w:pPr>
              <w:rPr>
                <w:rFonts w:ascii="DM Sans" w:eastAsia="Helvetica Neue" w:hAnsi="DM Sans" w:cs="Helvetica Neue"/>
                <w:b/>
                <w:color w:val="000000"/>
                <w:sz w:val="22"/>
                <w:szCs w:val="22"/>
              </w:rPr>
            </w:pPr>
            <w:r w:rsidRPr="00037BCA">
              <w:rPr>
                <w:rFonts w:ascii="DM Sans" w:eastAsia="Helvetica Neue" w:hAnsi="DM Sans" w:cs="Helvetica Neue"/>
                <w:b/>
                <w:color w:val="000000"/>
                <w:sz w:val="22"/>
                <w:szCs w:val="22"/>
              </w:rPr>
              <w:t>Goals this quarter</w:t>
            </w:r>
          </w:p>
        </w:tc>
        <w:tc>
          <w:tcPr>
            <w:tcW w:w="3960"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BF2DA8C" w14:textId="77777777" w:rsidR="00037BCA" w:rsidRPr="00037BCA" w:rsidRDefault="00037BCA">
            <w:pPr>
              <w:rPr>
                <w:rFonts w:ascii="DM Sans" w:eastAsia="Helvetica Neue" w:hAnsi="DM Sans" w:cs="Helvetica Neue"/>
                <w:b/>
                <w:color w:val="000000"/>
                <w:sz w:val="22"/>
                <w:szCs w:val="22"/>
              </w:rPr>
            </w:pPr>
            <w:r w:rsidRPr="00037BCA">
              <w:rPr>
                <w:rFonts w:ascii="DM Sans" w:eastAsia="Helvetica Neue" w:hAnsi="DM Sans" w:cs="Helvetica Neue"/>
                <w:b/>
                <w:color w:val="000000"/>
                <w:sz w:val="22"/>
                <w:szCs w:val="22"/>
              </w:rPr>
              <w:t>Current results</w:t>
            </w:r>
          </w:p>
        </w:tc>
        <w:tc>
          <w:tcPr>
            <w:tcW w:w="3211"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EB70A8F" w14:textId="77777777" w:rsidR="00037BCA" w:rsidRPr="00037BCA" w:rsidRDefault="00037BCA">
            <w:pPr>
              <w:rPr>
                <w:rFonts w:ascii="DM Sans" w:eastAsia="Helvetica Neue" w:hAnsi="DM Sans" w:cs="Helvetica Neue"/>
                <w:b/>
                <w:color w:val="000000"/>
                <w:sz w:val="22"/>
                <w:szCs w:val="22"/>
              </w:rPr>
            </w:pPr>
            <w:r w:rsidRPr="00037BCA">
              <w:rPr>
                <w:rFonts w:ascii="DM Sans" w:eastAsia="Helvetica Neue" w:hAnsi="DM Sans" w:cs="Helvetica Neue"/>
                <w:b/>
                <w:color w:val="000000"/>
                <w:sz w:val="22"/>
                <w:szCs w:val="22"/>
              </w:rPr>
              <w:t>Next Steps</w:t>
            </w:r>
          </w:p>
        </w:tc>
      </w:tr>
      <w:tr w:rsidR="00037BCA" w:rsidRPr="00037BCA" w14:paraId="6C5EB13C" w14:textId="77777777" w:rsidTr="00642E68">
        <w:trPr>
          <w:jc w:val="center"/>
        </w:trPr>
        <w:tc>
          <w:tcPr>
            <w:tcW w:w="3572" w:type="dxa"/>
            <w:tcBorders>
              <w:top w:val="single" w:sz="4" w:space="0" w:color="808080"/>
              <w:left w:val="single" w:sz="4" w:space="0" w:color="808080"/>
              <w:bottom w:val="single" w:sz="4" w:space="0" w:color="808080"/>
              <w:right w:val="single" w:sz="4" w:space="0" w:color="808080"/>
            </w:tcBorders>
          </w:tcPr>
          <w:p w14:paraId="413243C9" w14:textId="77777777" w:rsidR="00037BCA" w:rsidRPr="00037BCA" w:rsidRDefault="00037BCA">
            <w:pPr>
              <w:rPr>
                <w:rFonts w:ascii="DM Sans" w:eastAsia="Helvetica Neue" w:hAnsi="DM Sans" w:cs="Helvetica Neue"/>
                <w:sz w:val="22"/>
                <w:szCs w:val="22"/>
              </w:rPr>
            </w:pPr>
          </w:p>
        </w:tc>
        <w:tc>
          <w:tcPr>
            <w:tcW w:w="3960" w:type="dxa"/>
            <w:tcBorders>
              <w:top w:val="single" w:sz="4" w:space="0" w:color="808080"/>
              <w:left w:val="single" w:sz="4" w:space="0" w:color="808080"/>
              <w:bottom w:val="single" w:sz="4" w:space="0" w:color="808080"/>
              <w:right w:val="single" w:sz="4" w:space="0" w:color="808080"/>
            </w:tcBorders>
          </w:tcPr>
          <w:p w14:paraId="405F57A7" w14:textId="77777777" w:rsidR="00037BCA" w:rsidRPr="00037BCA" w:rsidRDefault="00037BCA">
            <w:pPr>
              <w:rPr>
                <w:rFonts w:ascii="DM Sans" w:eastAsia="Helvetica Neue" w:hAnsi="DM Sans" w:cs="Helvetica Neue"/>
                <w:sz w:val="22"/>
                <w:szCs w:val="22"/>
              </w:rPr>
            </w:pPr>
          </w:p>
        </w:tc>
        <w:tc>
          <w:tcPr>
            <w:tcW w:w="3211" w:type="dxa"/>
            <w:tcBorders>
              <w:top w:val="single" w:sz="4" w:space="0" w:color="808080"/>
              <w:left w:val="single" w:sz="4" w:space="0" w:color="808080"/>
              <w:bottom w:val="single" w:sz="4" w:space="0" w:color="808080"/>
              <w:right w:val="single" w:sz="4" w:space="0" w:color="808080"/>
            </w:tcBorders>
          </w:tcPr>
          <w:p w14:paraId="24B26F25" w14:textId="77777777" w:rsidR="00037BCA" w:rsidRPr="00037BCA" w:rsidRDefault="00037BCA">
            <w:pPr>
              <w:rPr>
                <w:rFonts w:ascii="DM Sans" w:eastAsia="Helvetica Neue" w:hAnsi="DM Sans" w:cs="Helvetica Neue"/>
                <w:sz w:val="22"/>
                <w:szCs w:val="22"/>
              </w:rPr>
            </w:pPr>
          </w:p>
        </w:tc>
      </w:tr>
      <w:tr w:rsidR="00037BCA" w:rsidRPr="00037BCA" w14:paraId="33BEA4CB" w14:textId="77777777" w:rsidTr="00642E68">
        <w:trPr>
          <w:jc w:val="center"/>
        </w:trPr>
        <w:tc>
          <w:tcPr>
            <w:tcW w:w="3572" w:type="dxa"/>
            <w:tcBorders>
              <w:top w:val="single" w:sz="4" w:space="0" w:color="808080"/>
              <w:left w:val="single" w:sz="4" w:space="0" w:color="808080"/>
              <w:bottom w:val="single" w:sz="4" w:space="0" w:color="808080"/>
              <w:right w:val="single" w:sz="4" w:space="0" w:color="808080"/>
            </w:tcBorders>
          </w:tcPr>
          <w:p w14:paraId="07C23FFD" w14:textId="77777777" w:rsidR="00037BCA" w:rsidRPr="00037BCA" w:rsidRDefault="00037BCA">
            <w:pPr>
              <w:rPr>
                <w:rFonts w:ascii="DM Sans" w:eastAsia="Helvetica Neue" w:hAnsi="DM Sans" w:cs="Helvetica Neue"/>
                <w:sz w:val="22"/>
                <w:szCs w:val="22"/>
              </w:rPr>
            </w:pPr>
          </w:p>
        </w:tc>
        <w:tc>
          <w:tcPr>
            <w:tcW w:w="3960" w:type="dxa"/>
            <w:tcBorders>
              <w:top w:val="single" w:sz="4" w:space="0" w:color="808080"/>
              <w:left w:val="single" w:sz="4" w:space="0" w:color="808080"/>
              <w:bottom w:val="single" w:sz="4" w:space="0" w:color="808080"/>
              <w:right w:val="single" w:sz="4" w:space="0" w:color="808080"/>
            </w:tcBorders>
          </w:tcPr>
          <w:p w14:paraId="421D83AF" w14:textId="77777777" w:rsidR="00037BCA" w:rsidRPr="00037BCA" w:rsidRDefault="00037BCA">
            <w:pPr>
              <w:rPr>
                <w:rFonts w:ascii="DM Sans" w:eastAsia="Helvetica Neue" w:hAnsi="DM Sans" w:cs="Helvetica Neue"/>
                <w:sz w:val="22"/>
                <w:szCs w:val="22"/>
              </w:rPr>
            </w:pPr>
          </w:p>
        </w:tc>
        <w:tc>
          <w:tcPr>
            <w:tcW w:w="3211" w:type="dxa"/>
            <w:tcBorders>
              <w:top w:val="single" w:sz="4" w:space="0" w:color="808080"/>
              <w:left w:val="single" w:sz="4" w:space="0" w:color="808080"/>
              <w:bottom w:val="single" w:sz="4" w:space="0" w:color="808080"/>
              <w:right w:val="single" w:sz="4" w:space="0" w:color="808080"/>
            </w:tcBorders>
          </w:tcPr>
          <w:p w14:paraId="0151A1F3" w14:textId="77777777" w:rsidR="00037BCA" w:rsidRPr="00037BCA" w:rsidRDefault="00037BCA">
            <w:pPr>
              <w:rPr>
                <w:rFonts w:ascii="DM Sans" w:eastAsia="Helvetica Neue" w:hAnsi="DM Sans" w:cs="Helvetica Neue"/>
                <w:sz w:val="22"/>
                <w:szCs w:val="22"/>
              </w:rPr>
            </w:pPr>
          </w:p>
        </w:tc>
      </w:tr>
      <w:tr w:rsidR="00037BCA" w:rsidRPr="00037BCA" w14:paraId="773D86EC" w14:textId="77777777" w:rsidTr="00642E68">
        <w:trPr>
          <w:jc w:val="center"/>
        </w:trPr>
        <w:tc>
          <w:tcPr>
            <w:tcW w:w="3572" w:type="dxa"/>
            <w:tcBorders>
              <w:top w:val="single" w:sz="4" w:space="0" w:color="808080"/>
              <w:left w:val="single" w:sz="4" w:space="0" w:color="808080"/>
              <w:bottom w:val="single" w:sz="4" w:space="0" w:color="808080"/>
              <w:right w:val="single" w:sz="4" w:space="0" w:color="808080"/>
            </w:tcBorders>
          </w:tcPr>
          <w:p w14:paraId="33C4DE75" w14:textId="77777777" w:rsidR="00037BCA" w:rsidRPr="00037BCA" w:rsidRDefault="00037BCA">
            <w:pPr>
              <w:rPr>
                <w:rFonts w:ascii="DM Sans" w:eastAsia="Helvetica Neue" w:hAnsi="DM Sans" w:cs="Helvetica Neue"/>
                <w:b/>
                <w:sz w:val="22"/>
                <w:szCs w:val="22"/>
              </w:rPr>
            </w:pPr>
          </w:p>
        </w:tc>
        <w:tc>
          <w:tcPr>
            <w:tcW w:w="3960" w:type="dxa"/>
            <w:tcBorders>
              <w:top w:val="single" w:sz="4" w:space="0" w:color="808080"/>
              <w:left w:val="single" w:sz="4" w:space="0" w:color="808080"/>
              <w:bottom w:val="single" w:sz="4" w:space="0" w:color="808080"/>
              <w:right w:val="single" w:sz="4" w:space="0" w:color="808080"/>
            </w:tcBorders>
          </w:tcPr>
          <w:p w14:paraId="22970443" w14:textId="77777777" w:rsidR="00037BCA" w:rsidRPr="00037BCA" w:rsidRDefault="00037BCA">
            <w:pPr>
              <w:rPr>
                <w:rFonts w:ascii="DM Sans" w:eastAsia="Helvetica Neue" w:hAnsi="DM Sans" w:cs="Helvetica Neue"/>
                <w:b/>
                <w:sz w:val="22"/>
                <w:szCs w:val="22"/>
              </w:rPr>
            </w:pPr>
          </w:p>
        </w:tc>
        <w:tc>
          <w:tcPr>
            <w:tcW w:w="3211" w:type="dxa"/>
            <w:tcBorders>
              <w:top w:val="single" w:sz="4" w:space="0" w:color="808080"/>
              <w:left w:val="single" w:sz="4" w:space="0" w:color="808080"/>
              <w:bottom w:val="single" w:sz="4" w:space="0" w:color="808080"/>
              <w:right w:val="single" w:sz="4" w:space="0" w:color="808080"/>
            </w:tcBorders>
          </w:tcPr>
          <w:p w14:paraId="168B40B1" w14:textId="77777777" w:rsidR="00037BCA" w:rsidRPr="00037BCA" w:rsidRDefault="00037BCA">
            <w:pPr>
              <w:rPr>
                <w:rFonts w:ascii="DM Sans" w:eastAsia="Helvetica Neue" w:hAnsi="DM Sans" w:cs="Helvetica Neue"/>
                <w:b/>
                <w:sz w:val="22"/>
                <w:szCs w:val="22"/>
              </w:rPr>
            </w:pPr>
          </w:p>
        </w:tc>
      </w:tr>
      <w:tr w:rsidR="00037BCA" w:rsidRPr="00037BCA" w14:paraId="3C4AA55E" w14:textId="77777777" w:rsidTr="00642E68">
        <w:trPr>
          <w:jc w:val="center"/>
        </w:trPr>
        <w:tc>
          <w:tcPr>
            <w:tcW w:w="3572" w:type="dxa"/>
            <w:tcBorders>
              <w:top w:val="single" w:sz="4" w:space="0" w:color="808080"/>
              <w:left w:val="single" w:sz="4" w:space="0" w:color="808080"/>
              <w:bottom w:val="single" w:sz="4" w:space="0" w:color="808080"/>
              <w:right w:val="single" w:sz="4" w:space="0" w:color="808080"/>
            </w:tcBorders>
          </w:tcPr>
          <w:p w14:paraId="0E6E1245" w14:textId="77777777" w:rsidR="00037BCA" w:rsidRPr="00037BCA" w:rsidRDefault="00037BCA">
            <w:pPr>
              <w:rPr>
                <w:rFonts w:ascii="DM Sans" w:eastAsia="Helvetica Neue" w:hAnsi="DM Sans" w:cs="Helvetica Neue"/>
                <w:b/>
                <w:sz w:val="22"/>
                <w:szCs w:val="22"/>
              </w:rPr>
            </w:pPr>
          </w:p>
        </w:tc>
        <w:tc>
          <w:tcPr>
            <w:tcW w:w="3960" w:type="dxa"/>
            <w:tcBorders>
              <w:top w:val="single" w:sz="4" w:space="0" w:color="808080"/>
              <w:left w:val="single" w:sz="4" w:space="0" w:color="808080"/>
              <w:bottom w:val="single" w:sz="4" w:space="0" w:color="808080"/>
              <w:right w:val="single" w:sz="4" w:space="0" w:color="808080"/>
            </w:tcBorders>
          </w:tcPr>
          <w:p w14:paraId="2FBFACF8" w14:textId="77777777" w:rsidR="00037BCA" w:rsidRPr="00037BCA" w:rsidRDefault="00037BCA">
            <w:pPr>
              <w:rPr>
                <w:rFonts w:ascii="DM Sans" w:eastAsia="Helvetica Neue" w:hAnsi="DM Sans" w:cs="Helvetica Neue"/>
                <w:b/>
                <w:sz w:val="22"/>
                <w:szCs w:val="22"/>
              </w:rPr>
            </w:pPr>
          </w:p>
        </w:tc>
        <w:tc>
          <w:tcPr>
            <w:tcW w:w="3211" w:type="dxa"/>
            <w:tcBorders>
              <w:top w:val="single" w:sz="4" w:space="0" w:color="808080"/>
              <w:left w:val="single" w:sz="4" w:space="0" w:color="808080"/>
              <w:bottom w:val="single" w:sz="4" w:space="0" w:color="808080"/>
              <w:right w:val="single" w:sz="4" w:space="0" w:color="808080"/>
            </w:tcBorders>
          </w:tcPr>
          <w:p w14:paraId="675B8001" w14:textId="77777777" w:rsidR="00037BCA" w:rsidRPr="00037BCA" w:rsidRDefault="00037BCA">
            <w:pPr>
              <w:rPr>
                <w:rFonts w:ascii="DM Sans" w:eastAsia="Helvetica Neue" w:hAnsi="DM Sans" w:cs="Helvetica Neue"/>
                <w:b/>
                <w:sz w:val="22"/>
                <w:szCs w:val="22"/>
              </w:rPr>
            </w:pPr>
          </w:p>
        </w:tc>
      </w:tr>
    </w:tbl>
    <w:p w14:paraId="16B6DC6B" w14:textId="77777777" w:rsidR="00037BCA" w:rsidRPr="00037BCA" w:rsidRDefault="00037BCA" w:rsidP="00037BCA">
      <w:pPr>
        <w:rPr>
          <w:rFonts w:ascii="DM Sans" w:eastAsia="Helvetica Neue" w:hAnsi="DM Sans" w:cs="Helvetica Neue"/>
          <w:b/>
          <w:sz w:val="22"/>
          <w:szCs w:val="22"/>
        </w:rPr>
      </w:pPr>
    </w:p>
    <w:p w14:paraId="3681C130" w14:textId="0F1528E5" w:rsidR="00037BCA" w:rsidRPr="00037BCA" w:rsidRDefault="00037BCA" w:rsidP="00ED65E1">
      <w:pPr>
        <w:ind w:hanging="90"/>
        <w:rPr>
          <w:rFonts w:ascii="DM Sans" w:eastAsia="Helvetica Neue" w:hAnsi="DM Sans" w:cs="Helvetica Neue"/>
          <w:b/>
          <w:sz w:val="22"/>
          <w:szCs w:val="22"/>
        </w:rPr>
      </w:pPr>
      <w:r w:rsidRPr="00037BCA">
        <w:rPr>
          <w:rFonts w:ascii="DM Sans" w:eastAsia="Helvetica Neue" w:hAnsi="DM Sans" w:cs="Helvetica Neue"/>
          <w:b/>
          <w:sz w:val="22"/>
          <w:szCs w:val="22"/>
        </w:rPr>
        <w:t>DATE: ____________</w:t>
      </w:r>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5"/>
      </w:tblGrid>
      <w:tr w:rsidR="00037BCA" w:rsidRPr="00037BCA" w14:paraId="405EBEC9" w14:textId="77777777" w:rsidTr="00037BCA">
        <w:trPr>
          <w:jc w:val="center"/>
        </w:trPr>
        <w:tc>
          <w:tcPr>
            <w:tcW w:w="10665" w:type="dxa"/>
            <w:tcBorders>
              <w:top w:val="single" w:sz="4" w:space="0" w:color="808080"/>
              <w:left w:val="single" w:sz="4" w:space="0" w:color="808080"/>
              <w:bottom w:val="single" w:sz="4" w:space="0" w:color="808080"/>
              <w:right w:val="single" w:sz="4" w:space="0" w:color="808080"/>
            </w:tcBorders>
          </w:tcPr>
          <w:p w14:paraId="1CA4011B" w14:textId="1B039EB7" w:rsidR="00037BCA" w:rsidRPr="00ED65E1" w:rsidRDefault="00037BCA">
            <w:pPr>
              <w:tabs>
                <w:tab w:val="left" w:pos="5400"/>
              </w:tabs>
              <w:rPr>
                <w:rFonts w:ascii="DM Sans" w:eastAsia="Helvetica Neue" w:hAnsi="DM Sans" w:cs="Helvetica Neue"/>
                <w:i/>
                <w:color w:val="7F7F7F"/>
                <w:sz w:val="22"/>
                <w:szCs w:val="22"/>
              </w:rPr>
            </w:pPr>
            <w:r w:rsidRPr="00037BCA">
              <w:rPr>
                <w:rFonts w:ascii="DM Sans" w:eastAsia="Helvetica Neue" w:hAnsi="DM Sans" w:cs="Helvetica Neue"/>
                <w:b/>
                <w:sz w:val="22"/>
                <w:szCs w:val="22"/>
              </w:rPr>
              <w:t xml:space="preserve">WINS: </w:t>
            </w:r>
            <w:r w:rsidRPr="00037BCA">
              <w:rPr>
                <w:rFonts w:ascii="DM Sans" w:eastAsia="Helvetica Neue" w:hAnsi="DM Sans" w:cs="Helvetica Neue"/>
                <w:i/>
                <w:color w:val="7F7F7F"/>
                <w:sz w:val="22"/>
                <w:szCs w:val="22"/>
              </w:rPr>
              <w:t>What went well or was a highlight this week?</w:t>
            </w:r>
          </w:p>
          <w:p w14:paraId="5ACB328A" w14:textId="77777777" w:rsidR="00037BCA" w:rsidRPr="00037BCA" w:rsidRDefault="00037BCA">
            <w:pPr>
              <w:rPr>
                <w:rFonts w:ascii="DM Sans" w:eastAsia="Helvetica Neue" w:hAnsi="DM Sans" w:cs="Helvetica Neue"/>
                <w:sz w:val="22"/>
                <w:szCs w:val="22"/>
              </w:rPr>
            </w:pPr>
          </w:p>
        </w:tc>
      </w:tr>
      <w:tr w:rsidR="00037BCA" w:rsidRPr="00037BCA" w14:paraId="484EA615" w14:textId="77777777" w:rsidTr="00037BCA">
        <w:trPr>
          <w:jc w:val="center"/>
        </w:trPr>
        <w:tc>
          <w:tcPr>
            <w:tcW w:w="10665" w:type="dxa"/>
            <w:tcBorders>
              <w:top w:val="single" w:sz="4" w:space="0" w:color="808080"/>
              <w:left w:val="single" w:sz="4" w:space="0" w:color="808080"/>
              <w:bottom w:val="single" w:sz="4" w:space="0" w:color="808080"/>
              <w:right w:val="single" w:sz="4" w:space="0" w:color="808080"/>
            </w:tcBorders>
          </w:tcPr>
          <w:p w14:paraId="0DC9F904" w14:textId="77777777" w:rsidR="00037BCA" w:rsidRPr="00037BCA" w:rsidRDefault="00037BCA">
            <w:pPr>
              <w:rPr>
                <w:rFonts w:ascii="DM Sans" w:eastAsia="Helvetica Neue" w:hAnsi="DM Sans" w:cs="Helvetica Neue"/>
                <w:b/>
                <w:sz w:val="22"/>
                <w:szCs w:val="22"/>
              </w:rPr>
            </w:pPr>
            <w:r w:rsidRPr="00037BCA">
              <w:rPr>
                <w:rFonts w:ascii="DM Sans" w:eastAsia="Helvetica Neue" w:hAnsi="DM Sans" w:cs="Helvetica Neue"/>
                <w:b/>
                <w:sz w:val="22"/>
                <w:szCs w:val="22"/>
              </w:rPr>
              <w:t xml:space="preserve">PRIORITIES ALIGNMENT CHECK (GOALS CHECK IN): </w:t>
            </w:r>
            <w:r w:rsidRPr="00037BCA">
              <w:rPr>
                <w:rFonts w:ascii="DM Sans" w:eastAsia="Helvetica Neue" w:hAnsi="DM Sans" w:cs="Helvetica Neue"/>
                <w:i/>
                <w:color w:val="7F7F7F"/>
                <w:sz w:val="22"/>
                <w:szCs w:val="22"/>
              </w:rPr>
              <w:t>What are your Most Important Things (MITs) for this week?</w:t>
            </w:r>
            <w:r w:rsidRPr="00037BCA">
              <w:rPr>
                <w:rFonts w:ascii="DM Sans" w:eastAsia="Helvetica Neue" w:hAnsi="DM Sans" w:cs="Helvetica Neue"/>
                <w:b/>
                <w:sz w:val="22"/>
                <w:szCs w:val="22"/>
              </w:rPr>
              <w:t xml:space="preserve"> </w:t>
            </w:r>
          </w:p>
          <w:p w14:paraId="2345D023" w14:textId="77777777" w:rsidR="00037BCA" w:rsidRPr="00037BCA" w:rsidRDefault="00037BCA">
            <w:pPr>
              <w:ind w:right="2880"/>
              <w:rPr>
                <w:rFonts w:ascii="DM Sans" w:eastAsia="Helvetica Neue" w:hAnsi="DM Sans" w:cs="Helvetica Neue"/>
                <w:b/>
                <w:sz w:val="22"/>
                <w:szCs w:val="22"/>
              </w:rPr>
            </w:pPr>
          </w:p>
        </w:tc>
      </w:tr>
      <w:tr w:rsidR="00037BCA" w:rsidRPr="00037BCA" w14:paraId="5B4E886C" w14:textId="77777777" w:rsidTr="00037BCA">
        <w:trPr>
          <w:jc w:val="center"/>
        </w:trPr>
        <w:tc>
          <w:tcPr>
            <w:tcW w:w="10665" w:type="dxa"/>
            <w:tcBorders>
              <w:top w:val="single" w:sz="4" w:space="0" w:color="808080"/>
              <w:left w:val="single" w:sz="4" w:space="0" w:color="808080"/>
              <w:bottom w:val="single" w:sz="4" w:space="0" w:color="808080"/>
              <w:right w:val="single" w:sz="4" w:space="0" w:color="808080"/>
            </w:tcBorders>
          </w:tcPr>
          <w:p w14:paraId="5B991FAE" w14:textId="454D2919" w:rsidR="00037BCA" w:rsidRPr="00037BCA" w:rsidRDefault="00037BCA">
            <w:pPr>
              <w:rPr>
                <w:rFonts w:ascii="DM Sans" w:eastAsia="Helvetica Neue" w:hAnsi="DM Sans" w:cs="Helvetica Neue"/>
                <w:b/>
                <w:sz w:val="22"/>
                <w:szCs w:val="22"/>
              </w:rPr>
            </w:pPr>
            <w:r w:rsidRPr="00037BCA">
              <w:rPr>
                <w:rFonts w:ascii="DM Sans" w:eastAsia="Helvetica Neue" w:hAnsi="DM Sans" w:cs="Helvetica Neue"/>
                <w:b/>
                <w:sz w:val="22"/>
                <w:szCs w:val="22"/>
              </w:rPr>
              <w:t xml:space="preserve">ROADBLOCKS, CONCERNS, INPUT: </w:t>
            </w:r>
            <w:r w:rsidRPr="00037BCA">
              <w:rPr>
                <w:rFonts w:ascii="DM Sans" w:eastAsia="Helvetica Neue" w:hAnsi="DM Sans" w:cs="Helvetica Neue"/>
                <w:i/>
                <w:color w:val="7F7F7F"/>
                <w:sz w:val="22"/>
                <w:szCs w:val="22"/>
              </w:rPr>
              <w:t>Where might coaching, feedback, or guidance help?</w:t>
            </w:r>
          </w:p>
          <w:p w14:paraId="1C614987" w14:textId="77777777" w:rsidR="00037BCA" w:rsidRPr="00037BCA" w:rsidRDefault="00037BCA">
            <w:pPr>
              <w:rPr>
                <w:rFonts w:ascii="DM Sans" w:eastAsia="Helvetica Neue" w:hAnsi="DM Sans" w:cs="Helvetica Neue"/>
                <w:b/>
                <w:sz w:val="22"/>
                <w:szCs w:val="22"/>
              </w:rPr>
            </w:pPr>
          </w:p>
        </w:tc>
      </w:tr>
      <w:tr w:rsidR="00037BCA" w:rsidRPr="00037BCA" w14:paraId="1C95449B" w14:textId="77777777" w:rsidTr="00037BCA">
        <w:trPr>
          <w:jc w:val="center"/>
        </w:trPr>
        <w:tc>
          <w:tcPr>
            <w:tcW w:w="10665" w:type="dxa"/>
            <w:tcBorders>
              <w:top w:val="single" w:sz="4" w:space="0" w:color="808080"/>
              <w:left w:val="single" w:sz="4" w:space="0" w:color="808080"/>
              <w:bottom w:val="single" w:sz="4" w:space="0" w:color="808080"/>
              <w:right w:val="single" w:sz="4" w:space="0" w:color="808080"/>
            </w:tcBorders>
          </w:tcPr>
          <w:p w14:paraId="69AED8CB" w14:textId="672CAD83" w:rsidR="00037BCA" w:rsidRPr="009B6368" w:rsidRDefault="00037BCA">
            <w:pPr>
              <w:rPr>
                <w:rFonts w:ascii="DM Sans" w:eastAsia="Helvetica Neue" w:hAnsi="DM Sans" w:cs="Helvetica Neue"/>
                <w:b/>
                <w:sz w:val="22"/>
                <w:szCs w:val="22"/>
              </w:rPr>
            </w:pPr>
            <w:r w:rsidRPr="00037BCA">
              <w:rPr>
                <w:rFonts w:ascii="DM Sans" w:eastAsia="Helvetica Neue" w:hAnsi="DM Sans" w:cs="Helvetica Neue"/>
                <w:b/>
                <w:sz w:val="22"/>
                <w:szCs w:val="22"/>
              </w:rPr>
              <w:t>DELIBERATE DEVELOPMENT:</w:t>
            </w:r>
          </w:p>
          <w:p w14:paraId="2045D93B" w14:textId="1050780A" w:rsidR="00037BCA" w:rsidRPr="009B6368" w:rsidRDefault="00037BCA" w:rsidP="009B66D0">
            <w:pPr>
              <w:numPr>
                <w:ilvl w:val="0"/>
                <w:numId w:val="20"/>
              </w:numPr>
              <w:pBdr>
                <w:top w:val="nil"/>
                <w:left w:val="nil"/>
                <w:bottom w:val="nil"/>
                <w:right w:val="nil"/>
                <w:between w:val="nil"/>
              </w:pBdr>
              <w:spacing w:after="0" w:line="240" w:lineRule="auto"/>
              <w:rPr>
                <w:rFonts w:ascii="DM Sans" w:eastAsia="Helvetica Neue" w:hAnsi="DM Sans" w:cs="Helvetica Neue"/>
                <w:color w:val="000000"/>
                <w:sz w:val="22"/>
                <w:szCs w:val="22"/>
              </w:rPr>
            </w:pPr>
            <w:r w:rsidRPr="00037BCA">
              <w:rPr>
                <w:rFonts w:ascii="DM Sans" w:eastAsia="Helvetica Neue" w:hAnsi="DM Sans" w:cs="Helvetica Neue"/>
                <w:color w:val="000000"/>
                <w:sz w:val="22"/>
                <w:szCs w:val="22"/>
              </w:rPr>
              <w:t>Skill or knowledge area I am working on now:</w:t>
            </w:r>
          </w:p>
          <w:p w14:paraId="78148B11" w14:textId="0450B17D" w:rsidR="00037BCA" w:rsidRPr="009B6368" w:rsidRDefault="00037BCA" w:rsidP="009B66D0">
            <w:pPr>
              <w:numPr>
                <w:ilvl w:val="0"/>
                <w:numId w:val="20"/>
              </w:numPr>
              <w:pBdr>
                <w:top w:val="nil"/>
                <w:left w:val="nil"/>
                <w:bottom w:val="nil"/>
                <w:right w:val="nil"/>
                <w:between w:val="nil"/>
              </w:pBdr>
              <w:spacing w:after="0" w:line="240" w:lineRule="auto"/>
              <w:rPr>
                <w:rFonts w:ascii="DM Sans" w:eastAsia="Helvetica Neue" w:hAnsi="DM Sans" w:cs="Helvetica Neue"/>
                <w:color w:val="000000"/>
                <w:sz w:val="22"/>
                <w:szCs w:val="22"/>
              </w:rPr>
            </w:pPr>
            <w:r w:rsidRPr="00037BCA">
              <w:rPr>
                <w:rFonts w:ascii="DM Sans" w:eastAsia="Helvetica Neue" w:hAnsi="DM Sans" w:cs="Helvetica Neue"/>
                <w:color w:val="000000"/>
                <w:sz w:val="22"/>
                <w:szCs w:val="22"/>
              </w:rPr>
              <w:t>Action I took last week</w:t>
            </w:r>
            <w:r w:rsidRPr="00037BCA">
              <w:rPr>
                <w:rFonts w:ascii="DM Sans" w:eastAsia="Helvetica Neue" w:hAnsi="DM Sans" w:cs="Helvetica Neue"/>
                <w:sz w:val="22"/>
                <w:szCs w:val="22"/>
              </w:rPr>
              <w:t xml:space="preserve"> to build this skill/knowledge area:</w:t>
            </w:r>
          </w:p>
          <w:p w14:paraId="2978DBCE" w14:textId="06E38466" w:rsidR="00037BCA" w:rsidRPr="009B6368" w:rsidRDefault="00037BCA" w:rsidP="009B66D0">
            <w:pPr>
              <w:numPr>
                <w:ilvl w:val="0"/>
                <w:numId w:val="20"/>
              </w:numPr>
              <w:spacing w:after="0" w:line="240" w:lineRule="auto"/>
              <w:rPr>
                <w:rFonts w:ascii="DM Sans" w:eastAsia="Helvetica Neue" w:hAnsi="DM Sans" w:cs="Helvetica Neue"/>
                <w:sz w:val="22"/>
                <w:szCs w:val="22"/>
              </w:rPr>
            </w:pPr>
            <w:r w:rsidRPr="00037BCA">
              <w:rPr>
                <w:rFonts w:ascii="DM Sans" w:eastAsia="Helvetica Neue" w:hAnsi="DM Sans" w:cs="Helvetica Neue"/>
                <w:sz w:val="22"/>
                <w:szCs w:val="22"/>
              </w:rPr>
              <w:t>Action I will take this coming week to keep developing:</w:t>
            </w:r>
          </w:p>
        </w:tc>
      </w:tr>
    </w:tbl>
    <w:p w14:paraId="6A82C422" w14:textId="77777777" w:rsidR="002D65CB" w:rsidRDefault="00ED65E1" w:rsidP="002D65CB">
      <w:pPr>
        <w:spacing w:after="0" w:line="240" w:lineRule="auto"/>
        <w:jc w:val="center"/>
        <w:rPr>
          <w:rFonts w:ascii="DM Sans" w:eastAsia="Helvetica Neue" w:hAnsi="DM Sans" w:cs="Helvetica Neue"/>
          <w:b/>
        </w:rPr>
      </w:pPr>
      <w:r>
        <w:rPr>
          <w:rFonts w:ascii="DM Sans" w:eastAsia="Helvetica Neue" w:hAnsi="DM Sans" w:cs="Helvetica Neue"/>
          <w:b/>
          <w:sz w:val="40"/>
          <w:szCs w:val="40"/>
        </w:rPr>
        <w:br/>
      </w:r>
    </w:p>
    <w:p w14:paraId="080C309B" w14:textId="77777777" w:rsidR="002D65CB" w:rsidRDefault="002D65CB" w:rsidP="002D65CB">
      <w:pPr>
        <w:spacing w:after="0" w:line="240" w:lineRule="auto"/>
        <w:jc w:val="center"/>
        <w:rPr>
          <w:rFonts w:ascii="DM Sans" w:eastAsia="Helvetica Neue" w:hAnsi="DM Sans" w:cs="Helvetica Neue"/>
          <w:b/>
        </w:rPr>
      </w:pPr>
    </w:p>
    <w:p w14:paraId="279D3453" w14:textId="77777777" w:rsidR="00642E68" w:rsidRDefault="00642E68" w:rsidP="002D65CB">
      <w:pPr>
        <w:spacing w:after="0" w:line="240" w:lineRule="auto"/>
        <w:jc w:val="center"/>
        <w:rPr>
          <w:rFonts w:ascii="DM Sans" w:eastAsia="Helvetica Neue" w:hAnsi="DM Sans" w:cs="Helvetica Neue"/>
          <w:b/>
        </w:rPr>
      </w:pPr>
    </w:p>
    <w:p w14:paraId="29E4DCA1" w14:textId="77777777" w:rsidR="00642E68" w:rsidRDefault="00642E68" w:rsidP="002D65CB">
      <w:pPr>
        <w:spacing w:after="0" w:line="240" w:lineRule="auto"/>
        <w:jc w:val="center"/>
        <w:rPr>
          <w:rFonts w:ascii="DM Sans" w:eastAsia="Helvetica Neue" w:hAnsi="DM Sans" w:cs="Helvetica Neue"/>
          <w:b/>
        </w:rPr>
      </w:pPr>
    </w:p>
    <w:p w14:paraId="5A47A6DA" w14:textId="77777777" w:rsidR="00305EC2" w:rsidRDefault="00305EC2" w:rsidP="002D65CB">
      <w:pPr>
        <w:spacing w:after="0" w:line="240" w:lineRule="auto"/>
        <w:jc w:val="center"/>
        <w:rPr>
          <w:rFonts w:ascii="DM Sans" w:eastAsia="Helvetica Neue" w:hAnsi="DM Sans" w:cs="Helvetica Neue"/>
          <w:b/>
        </w:rPr>
      </w:pPr>
    </w:p>
    <w:p w14:paraId="76D5E8EA" w14:textId="0F12AB70" w:rsidR="00037BCA" w:rsidRPr="002D65CB" w:rsidRDefault="00ED65E1" w:rsidP="002D65CB">
      <w:pPr>
        <w:spacing w:after="0" w:line="240" w:lineRule="auto"/>
        <w:jc w:val="center"/>
        <w:rPr>
          <w:rFonts w:ascii="DM Sans" w:eastAsia="Helvetica Neue" w:hAnsi="DM Sans" w:cs="Helvetica Neue"/>
          <w:b/>
          <w:sz w:val="40"/>
          <w:szCs w:val="40"/>
        </w:rPr>
      </w:pPr>
      <w:r w:rsidRPr="0011101A">
        <w:rPr>
          <w:rFonts w:ascii="DM Sans" w:eastAsia="Helvetica Neue" w:hAnsi="DM Sans" w:cs="Helvetica Neue"/>
          <w:b/>
        </w:rPr>
        <w:t xml:space="preserve">Suggested </w:t>
      </w:r>
      <w:r w:rsidR="00037BCA" w:rsidRPr="0011101A">
        <w:rPr>
          <w:rFonts w:ascii="DM Sans" w:eastAsia="Helvetica Neue" w:hAnsi="DM Sans" w:cs="Helvetica Neue"/>
          <w:b/>
        </w:rPr>
        <w:t>1-1 Questions List</w:t>
      </w:r>
    </w:p>
    <w:p w14:paraId="769D0FCB" w14:textId="77777777" w:rsidR="0011101A" w:rsidRPr="0011101A" w:rsidRDefault="0011101A" w:rsidP="00ED65E1">
      <w:pPr>
        <w:spacing w:after="0" w:line="240" w:lineRule="auto"/>
        <w:jc w:val="center"/>
        <w:rPr>
          <w:rFonts w:ascii="DM Sans" w:eastAsia="Helvetica Neue" w:hAnsi="DM Sans" w:cs="Helvetica Neue"/>
          <w:sz w:val="32"/>
          <w:szCs w:val="32"/>
        </w:rPr>
      </w:pPr>
    </w:p>
    <w:p w14:paraId="07555A30" w14:textId="77777777" w:rsidR="00037BCA" w:rsidRPr="00037BCA" w:rsidRDefault="00037BCA" w:rsidP="00ED65E1">
      <w:pPr>
        <w:spacing w:after="0" w:line="240" w:lineRule="auto"/>
        <w:rPr>
          <w:rFonts w:ascii="DM Sans" w:eastAsia="Helvetica Neue" w:hAnsi="DM Sans" w:cs="Helvetica Neue"/>
          <w:b/>
          <w:sz w:val="20"/>
          <w:szCs w:val="20"/>
        </w:rPr>
      </w:pPr>
      <w:r w:rsidRPr="00037BCA">
        <w:rPr>
          <w:rFonts w:ascii="DM Sans" w:eastAsia="Helvetica Neue" w:hAnsi="DM Sans" w:cs="Helvetica Neue"/>
          <w:b/>
          <w:sz w:val="20"/>
          <w:szCs w:val="20"/>
        </w:rPr>
        <w:t>Recurring questions (Ask these often!)</w:t>
      </w:r>
    </w:p>
    <w:p w14:paraId="70719C9B" w14:textId="0DB522B4" w:rsidR="00037BCA" w:rsidRPr="00037BCA" w:rsidRDefault="00037BCA" w:rsidP="00ED65E1">
      <w:pPr>
        <w:pStyle w:val="ListParagraph"/>
        <w:numPr>
          <w:ilvl w:val="0"/>
          <w:numId w:val="26"/>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u w:val="single"/>
        </w:rPr>
        <w:t>Playbacks:</w:t>
      </w:r>
      <w:r w:rsidRPr="00037BCA">
        <w:rPr>
          <w:rFonts w:ascii="DM Sans" w:eastAsia="Helvetica Neue" w:hAnsi="DM Sans" w:cs="Helvetica Neue"/>
          <w:sz w:val="20"/>
          <w:szCs w:val="20"/>
        </w:rPr>
        <w:t xml:space="preserve"> So, it sounds like there are two issues, x and y. </w:t>
      </w:r>
      <w:r w:rsidR="007226B6">
        <w:rPr>
          <w:rFonts w:ascii="DM Sans" w:eastAsia="Helvetica Neue" w:hAnsi="DM Sans" w:cs="Helvetica Neue"/>
          <w:sz w:val="20"/>
          <w:szCs w:val="20"/>
        </w:rPr>
        <w:t>Where</w:t>
      </w:r>
      <w:r w:rsidRPr="00037BCA">
        <w:rPr>
          <w:rFonts w:ascii="DM Sans" w:eastAsia="Helvetica Neue" w:hAnsi="DM Sans" w:cs="Helvetica Neue"/>
          <w:sz w:val="20"/>
          <w:szCs w:val="20"/>
        </w:rPr>
        <w:t xml:space="preserve"> should we focus first?</w:t>
      </w:r>
    </w:p>
    <w:p w14:paraId="5191D6DA" w14:textId="77777777" w:rsidR="00037BCA" w:rsidRPr="00037BCA" w:rsidRDefault="00037BCA" w:rsidP="00ED65E1">
      <w:pPr>
        <w:pStyle w:val="ListParagraph"/>
        <w:numPr>
          <w:ilvl w:val="0"/>
          <w:numId w:val="26"/>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u w:val="single"/>
        </w:rPr>
        <w:t>Deblurring questions:</w:t>
      </w:r>
      <w:r w:rsidRPr="00037BCA">
        <w:rPr>
          <w:rFonts w:ascii="DM Sans" w:eastAsia="Helvetica Neue" w:hAnsi="DM Sans" w:cs="Helvetica Neue"/>
          <w:sz w:val="20"/>
          <w:szCs w:val="20"/>
        </w:rPr>
        <w:t xml:space="preserve"> What does ___ mean to you? Can you share an example? </w:t>
      </w:r>
    </w:p>
    <w:p w14:paraId="62EC3C70" w14:textId="77777777" w:rsidR="00037BCA" w:rsidRPr="00037BCA" w:rsidRDefault="00037BCA" w:rsidP="00ED65E1">
      <w:pPr>
        <w:pStyle w:val="ListParagraph"/>
        <w:numPr>
          <w:ilvl w:val="0"/>
          <w:numId w:val="26"/>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u w:val="single"/>
        </w:rPr>
        <w:t>SOON questions:</w:t>
      </w:r>
      <w:r w:rsidRPr="00037BCA">
        <w:rPr>
          <w:rFonts w:ascii="DM Sans" w:eastAsia="Helvetica Neue" w:hAnsi="DM Sans" w:cs="Helvetica Neue"/>
          <w:sz w:val="20"/>
          <w:szCs w:val="20"/>
        </w:rPr>
        <w:t xml:space="preserve"> What does </w:t>
      </w:r>
      <w:r w:rsidRPr="00037BCA">
        <w:rPr>
          <w:rFonts w:ascii="DM Sans" w:eastAsia="Helvetica Neue" w:hAnsi="DM Sans" w:cs="Helvetica Neue"/>
          <w:sz w:val="20"/>
          <w:szCs w:val="20"/>
          <w:u w:val="single"/>
        </w:rPr>
        <w:t>S</w:t>
      </w:r>
      <w:r w:rsidRPr="00037BCA">
        <w:rPr>
          <w:rFonts w:ascii="DM Sans" w:eastAsia="Helvetica Neue" w:hAnsi="DM Sans" w:cs="Helvetica Neue"/>
          <w:sz w:val="20"/>
          <w:szCs w:val="20"/>
        </w:rPr>
        <w:t xml:space="preserve">uccess look like? What are the </w:t>
      </w:r>
      <w:r w:rsidRPr="00037BCA">
        <w:rPr>
          <w:rFonts w:ascii="DM Sans" w:eastAsia="Helvetica Neue" w:hAnsi="DM Sans" w:cs="Helvetica Neue"/>
          <w:sz w:val="20"/>
          <w:szCs w:val="20"/>
          <w:u w:val="single"/>
        </w:rPr>
        <w:t>O</w:t>
      </w:r>
      <w:r w:rsidRPr="00037BCA">
        <w:rPr>
          <w:rFonts w:ascii="DM Sans" w:eastAsia="Helvetica Neue" w:hAnsi="DM Sans" w:cs="Helvetica Neue"/>
          <w:sz w:val="20"/>
          <w:szCs w:val="20"/>
        </w:rPr>
        <w:t xml:space="preserve">bstacles? </w:t>
      </w:r>
      <w:r w:rsidRPr="00037BCA">
        <w:rPr>
          <w:rFonts w:ascii="DM Sans" w:eastAsia="Helvetica Neue" w:hAnsi="DM Sans" w:cs="Helvetica Neue"/>
          <w:sz w:val="20"/>
          <w:szCs w:val="20"/>
          <w:u w:val="single"/>
        </w:rPr>
        <w:t>O</w:t>
      </w:r>
      <w:r w:rsidRPr="00037BCA">
        <w:rPr>
          <w:rFonts w:ascii="DM Sans" w:eastAsia="Helvetica Neue" w:hAnsi="DM Sans" w:cs="Helvetica Neue"/>
          <w:sz w:val="20"/>
          <w:szCs w:val="20"/>
        </w:rPr>
        <w:t xml:space="preserve">ptions? </w:t>
      </w:r>
      <w:r w:rsidRPr="00037BCA">
        <w:rPr>
          <w:rFonts w:ascii="DM Sans" w:eastAsia="Helvetica Neue" w:hAnsi="DM Sans" w:cs="Helvetica Neue"/>
          <w:sz w:val="20"/>
          <w:szCs w:val="20"/>
          <w:u w:val="single"/>
        </w:rPr>
        <w:t>N</w:t>
      </w:r>
      <w:r w:rsidRPr="00037BCA">
        <w:rPr>
          <w:rFonts w:ascii="DM Sans" w:eastAsia="Helvetica Neue" w:hAnsi="DM Sans" w:cs="Helvetica Neue"/>
          <w:sz w:val="20"/>
          <w:szCs w:val="20"/>
        </w:rPr>
        <w:t>ext steps?</w:t>
      </w:r>
    </w:p>
    <w:p w14:paraId="1BD78D53" w14:textId="77777777" w:rsidR="00037BCA" w:rsidRPr="00037BCA" w:rsidRDefault="00037BCA" w:rsidP="00ED65E1">
      <w:pPr>
        <w:spacing w:after="0" w:line="240" w:lineRule="auto"/>
        <w:rPr>
          <w:rFonts w:ascii="DM Sans" w:eastAsia="Helvetica Neue" w:hAnsi="DM Sans" w:cs="Helvetica Neue"/>
          <w:b/>
          <w:sz w:val="20"/>
          <w:szCs w:val="20"/>
        </w:rPr>
      </w:pPr>
    </w:p>
    <w:p w14:paraId="37556D90" w14:textId="77777777" w:rsidR="00037BCA" w:rsidRPr="00037BCA" w:rsidRDefault="00037BCA" w:rsidP="00ED65E1">
      <w:pPr>
        <w:spacing w:after="0" w:line="240" w:lineRule="auto"/>
        <w:rPr>
          <w:rFonts w:ascii="DM Sans" w:eastAsia="Helvetica Neue" w:hAnsi="DM Sans" w:cs="Helvetica Neue"/>
          <w:b/>
          <w:sz w:val="20"/>
          <w:szCs w:val="20"/>
        </w:rPr>
      </w:pPr>
      <w:r w:rsidRPr="00037BCA">
        <w:rPr>
          <w:rFonts w:ascii="DM Sans" w:eastAsia="Helvetica Neue" w:hAnsi="DM Sans" w:cs="Helvetica Neue"/>
          <w:b/>
          <w:sz w:val="20"/>
          <w:szCs w:val="20"/>
        </w:rPr>
        <w:t>Small talk / opener questions</w:t>
      </w:r>
    </w:p>
    <w:p w14:paraId="52FF6FAE" w14:textId="77777777" w:rsidR="00ED65E1" w:rsidRPr="00ED65E1" w:rsidRDefault="00037BCA" w:rsidP="00ED65E1">
      <w:pPr>
        <w:pStyle w:val="ListParagraph"/>
        <w:numPr>
          <w:ilvl w:val="0"/>
          <w:numId w:val="27"/>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rPr>
        <w:t xml:space="preserve">How are you? How was your week? Weekend? How’s your family / pet / hobby? </w:t>
      </w:r>
    </w:p>
    <w:p w14:paraId="52EFE138" w14:textId="77777777" w:rsidR="00ED65E1" w:rsidRPr="00ED65E1" w:rsidRDefault="00037BCA" w:rsidP="00ED65E1">
      <w:pPr>
        <w:pStyle w:val="ListParagraph"/>
        <w:numPr>
          <w:ilvl w:val="0"/>
          <w:numId w:val="27"/>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rPr>
        <w:t xml:space="preserve">On a scale of 1-10, how happy are you with how the week went? </w:t>
      </w:r>
    </w:p>
    <w:p w14:paraId="635900EE" w14:textId="2C6C546F" w:rsidR="00037BCA" w:rsidRPr="00037BCA" w:rsidRDefault="00037BCA" w:rsidP="00ED65E1">
      <w:pPr>
        <w:pStyle w:val="ListParagraph"/>
        <w:numPr>
          <w:ilvl w:val="0"/>
          <w:numId w:val="27"/>
        </w:numPr>
        <w:spacing w:after="0" w:line="240" w:lineRule="auto"/>
        <w:rPr>
          <w:rFonts w:ascii="DM Sans" w:eastAsia="Helvetica Neue" w:hAnsi="DM Sans" w:cs="Helvetica Neue"/>
          <w:sz w:val="20"/>
          <w:szCs w:val="20"/>
        </w:rPr>
      </w:pPr>
      <w:r w:rsidRPr="00037BCA">
        <w:rPr>
          <w:rFonts w:ascii="DM Sans" w:eastAsia="Helvetica Neue" w:hAnsi="DM Sans" w:cs="Helvetica Neue"/>
          <w:sz w:val="20"/>
          <w:szCs w:val="20"/>
        </w:rPr>
        <w:t>What’s been on your mind? Any reflections from this past week?</w:t>
      </w:r>
    </w:p>
    <w:p w14:paraId="68859F92" w14:textId="77777777" w:rsidR="00037BCA" w:rsidRPr="00037BCA" w:rsidRDefault="00037BCA" w:rsidP="00ED65E1">
      <w:pPr>
        <w:spacing w:after="0" w:line="240" w:lineRule="auto"/>
        <w:rPr>
          <w:rFonts w:ascii="DM Sans" w:eastAsia="Helvetica Neue" w:hAnsi="DM Sans" w:cs="Helvetica Neue"/>
          <w:sz w:val="20"/>
          <w:szCs w:val="20"/>
        </w:rPr>
      </w:pPr>
    </w:p>
    <w:p w14:paraId="7BE7D687" w14:textId="4ADF138C" w:rsidR="00037BCA" w:rsidRPr="00037BCA" w:rsidRDefault="00037BCA" w:rsidP="00ED65E1">
      <w:pPr>
        <w:spacing w:after="0" w:line="240" w:lineRule="auto"/>
        <w:jc w:val="center"/>
        <w:rPr>
          <w:rFonts w:ascii="DM Sans" w:eastAsia="Helvetica Neue" w:hAnsi="DM Sans" w:cs="Helvetica Neue"/>
          <w:b/>
          <w:sz w:val="20"/>
          <w:szCs w:val="20"/>
        </w:rPr>
      </w:pPr>
      <w:r w:rsidRPr="007E174B">
        <w:rPr>
          <w:rFonts w:ascii="DM Sans" w:eastAsia="Helvetica Neue Light" w:hAnsi="DM Sans" w:cs="Helvetica Neue Light"/>
          <w:b/>
          <w:bCs/>
          <w:sz w:val="20"/>
          <w:szCs w:val="20"/>
        </w:rPr>
        <w:t xml:space="preserve">STRETCH + COACHING QUESTIONS  </w:t>
      </w:r>
    </w:p>
    <w:p w14:paraId="081E02EA" w14:textId="77777777" w:rsidR="00037BCA" w:rsidRPr="00037BCA" w:rsidRDefault="00037BCA" w:rsidP="00ED65E1">
      <w:pPr>
        <w:spacing w:after="0" w:line="240" w:lineRule="auto"/>
        <w:rPr>
          <w:rFonts w:ascii="DM Sans" w:eastAsia="Helvetica Neue" w:hAnsi="DM Sans" w:cs="Helvetica Neue"/>
          <w:b/>
          <w:sz w:val="20"/>
          <w:szCs w:val="20"/>
        </w:rPr>
      </w:pPr>
      <w:r w:rsidRPr="00037BCA">
        <w:rPr>
          <w:rFonts w:ascii="DM Sans" w:eastAsia="Helvetica Neue" w:hAnsi="DM Sans" w:cs="Helvetica Neue"/>
          <w:b/>
          <w:sz w:val="20"/>
          <w:szCs w:val="20"/>
        </w:rPr>
        <w:t>Questions to understand their motivators / drivers:</w:t>
      </w:r>
    </w:p>
    <w:p w14:paraId="026286E1" w14:textId="77777777" w:rsidR="00037BCA" w:rsidRPr="009B6368" w:rsidRDefault="00037BCA" w:rsidP="00ED65E1">
      <w:pPr>
        <w:pStyle w:val="ListParagraph"/>
        <w:numPr>
          <w:ilvl w:val="0"/>
          <w:numId w:val="21"/>
        </w:numPr>
        <w:tabs>
          <w:tab w:val="left" w:pos="9810"/>
        </w:tabs>
        <w:spacing w:after="0" w:line="240" w:lineRule="auto"/>
        <w:ind w:right="-360"/>
        <w:rPr>
          <w:rFonts w:ascii="DM Sans" w:eastAsia="Helvetica Neue" w:hAnsi="DM Sans" w:cs="Helvetica Neue"/>
          <w:sz w:val="20"/>
          <w:szCs w:val="20"/>
        </w:rPr>
      </w:pPr>
      <w:r w:rsidRPr="009B6368">
        <w:rPr>
          <w:rFonts w:ascii="DM Sans" w:eastAsia="Helvetica Neue" w:hAnsi="DM Sans" w:cs="Helvetica Neue"/>
          <w:sz w:val="20"/>
          <w:szCs w:val="20"/>
        </w:rPr>
        <w:t xml:space="preserve">When do you feel you are at your best? What conditions create it? </w:t>
      </w:r>
    </w:p>
    <w:p w14:paraId="18DD1E3D" w14:textId="435C948C" w:rsidR="00037BCA" w:rsidRPr="009B6368" w:rsidRDefault="00037BCA" w:rsidP="00ED65E1">
      <w:pPr>
        <w:pStyle w:val="ListParagraph"/>
        <w:numPr>
          <w:ilvl w:val="0"/>
          <w:numId w:val="21"/>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Which part of your work is most energizing? Least energizing? </w:t>
      </w:r>
    </w:p>
    <w:p w14:paraId="75DDBBFD" w14:textId="77777777" w:rsidR="00037BCA" w:rsidRPr="009B6368" w:rsidRDefault="00037BCA" w:rsidP="00ED65E1">
      <w:pPr>
        <w:pStyle w:val="ListParagraph"/>
        <w:numPr>
          <w:ilvl w:val="0"/>
          <w:numId w:val="21"/>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What area under your responsibility are you most satisfied with? Least satisfied with? </w:t>
      </w:r>
    </w:p>
    <w:p w14:paraId="5681C1BC" w14:textId="77777777" w:rsidR="00037BCA" w:rsidRPr="009B6368" w:rsidRDefault="00037BCA" w:rsidP="00ED65E1">
      <w:pPr>
        <w:pStyle w:val="ListParagraph"/>
        <w:numPr>
          <w:ilvl w:val="0"/>
          <w:numId w:val="21"/>
        </w:numPr>
        <w:spacing w:after="0" w:line="240" w:lineRule="auto"/>
        <w:ind w:right="-270"/>
        <w:rPr>
          <w:rFonts w:ascii="DM Sans" w:eastAsia="Helvetica Neue" w:hAnsi="DM Sans" w:cs="Helvetica Neue"/>
          <w:sz w:val="20"/>
          <w:szCs w:val="20"/>
        </w:rPr>
      </w:pPr>
      <w:r w:rsidRPr="009B6368">
        <w:rPr>
          <w:rFonts w:ascii="DM Sans" w:eastAsia="Helvetica Neue" w:hAnsi="DM Sans" w:cs="Helvetica Neue"/>
          <w:sz w:val="20"/>
          <w:szCs w:val="20"/>
        </w:rPr>
        <w:t>What would you say your biggest skill / super-strength is? What % of time do you get to use it? How can we increase it?</w:t>
      </w:r>
    </w:p>
    <w:p w14:paraId="4AF227A2" w14:textId="77777777" w:rsidR="00037BCA" w:rsidRPr="009B6368" w:rsidRDefault="00037BCA" w:rsidP="00ED65E1">
      <w:pPr>
        <w:pStyle w:val="ListParagraph"/>
        <w:numPr>
          <w:ilvl w:val="0"/>
          <w:numId w:val="21"/>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Who on the team do you wish you could work with more? Less?</w:t>
      </w:r>
    </w:p>
    <w:p w14:paraId="46E73FA1" w14:textId="77777777" w:rsidR="00037BCA" w:rsidRPr="00037BCA" w:rsidRDefault="00037BCA" w:rsidP="00ED65E1">
      <w:pPr>
        <w:spacing w:after="0" w:line="240" w:lineRule="auto"/>
        <w:rPr>
          <w:rFonts w:ascii="DM Sans" w:eastAsia="Helvetica Neue" w:hAnsi="DM Sans" w:cs="Helvetica Neue"/>
          <w:sz w:val="20"/>
          <w:szCs w:val="20"/>
        </w:rPr>
      </w:pPr>
    </w:p>
    <w:p w14:paraId="3080CBCC" w14:textId="77777777" w:rsidR="00037BCA" w:rsidRPr="00037BCA" w:rsidRDefault="00037BCA" w:rsidP="00ED65E1">
      <w:pPr>
        <w:spacing w:after="0" w:line="240" w:lineRule="auto"/>
        <w:rPr>
          <w:rFonts w:ascii="DM Sans" w:eastAsia="Helvetica Neue" w:hAnsi="DM Sans" w:cs="Helvetica Neue"/>
          <w:sz w:val="20"/>
          <w:szCs w:val="20"/>
        </w:rPr>
      </w:pPr>
      <w:r w:rsidRPr="00037BCA">
        <w:rPr>
          <w:rFonts w:ascii="DM Sans" w:eastAsia="Helvetica Neue" w:hAnsi="DM Sans" w:cs="Helvetica Neue"/>
          <w:b/>
          <w:sz w:val="20"/>
          <w:szCs w:val="20"/>
        </w:rPr>
        <w:t>Questions to develop long-term goals:</w:t>
      </w:r>
    </w:p>
    <w:p w14:paraId="58170F73" w14:textId="77777777" w:rsidR="00037BCA" w:rsidRPr="009B6368" w:rsidRDefault="00037BCA" w:rsidP="00ED65E1">
      <w:pPr>
        <w:pStyle w:val="ListParagraph"/>
        <w:numPr>
          <w:ilvl w:val="0"/>
          <w:numId w:val="22"/>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What are your long-term goals? What skills and/or knowledge do you want to develop? </w:t>
      </w:r>
    </w:p>
    <w:p w14:paraId="07B88D6A" w14:textId="77777777" w:rsidR="00037BCA" w:rsidRPr="009B6368" w:rsidRDefault="00037BCA" w:rsidP="00ED65E1">
      <w:pPr>
        <w:pStyle w:val="ListParagraph"/>
        <w:numPr>
          <w:ilvl w:val="0"/>
          <w:numId w:val="22"/>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is the area that, if you made an improvement, would give you the greatest return?</w:t>
      </w:r>
    </w:p>
    <w:p w14:paraId="4E15DECB" w14:textId="77777777" w:rsidR="00037BCA" w:rsidRPr="009B6368" w:rsidRDefault="00037BCA" w:rsidP="00ED65E1">
      <w:pPr>
        <w:pStyle w:val="ListParagraph"/>
        <w:numPr>
          <w:ilvl w:val="0"/>
          <w:numId w:val="22"/>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Who in the company would you be excited to shadow / learn more from? </w:t>
      </w:r>
    </w:p>
    <w:p w14:paraId="3810EFEF" w14:textId="77777777" w:rsidR="00037BCA" w:rsidRPr="009B6368" w:rsidRDefault="00037BCA" w:rsidP="00ED65E1">
      <w:pPr>
        <w:pStyle w:val="ListParagraph"/>
        <w:numPr>
          <w:ilvl w:val="0"/>
          <w:numId w:val="22"/>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parts of the business would you like to be more involved in or learn about? What interests you about that?</w:t>
      </w:r>
    </w:p>
    <w:p w14:paraId="7CD163A9" w14:textId="77777777" w:rsidR="00037BCA" w:rsidRPr="00037BCA" w:rsidRDefault="00037BCA" w:rsidP="00ED65E1">
      <w:pPr>
        <w:spacing w:after="0" w:line="240" w:lineRule="auto"/>
        <w:rPr>
          <w:rFonts w:ascii="DM Sans" w:eastAsia="Helvetica Neue" w:hAnsi="DM Sans" w:cs="Helvetica Neue"/>
          <w:b/>
          <w:sz w:val="20"/>
          <w:szCs w:val="20"/>
        </w:rPr>
      </w:pPr>
    </w:p>
    <w:p w14:paraId="07E9414F" w14:textId="77777777" w:rsidR="00037BCA" w:rsidRPr="00037BCA" w:rsidRDefault="00037BCA" w:rsidP="00ED65E1">
      <w:pPr>
        <w:spacing w:after="0" w:line="240" w:lineRule="auto"/>
        <w:rPr>
          <w:rFonts w:ascii="DM Sans" w:eastAsia="Helvetica Neue" w:hAnsi="DM Sans" w:cs="Helvetica Neue"/>
          <w:b/>
          <w:sz w:val="20"/>
          <w:szCs w:val="20"/>
        </w:rPr>
      </w:pPr>
      <w:r w:rsidRPr="00037BCA">
        <w:rPr>
          <w:rFonts w:ascii="DM Sans" w:eastAsia="Helvetica Neue" w:hAnsi="DM Sans" w:cs="Helvetica Neue"/>
          <w:b/>
          <w:sz w:val="20"/>
          <w:szCs w:val="20"/>
        </w:rPr>
        <w:t>Questions to develop strategic thinking and org awareness:</w:t>
      </w:r>
    </w:p>
    <w:p w14:paraId="1A7B315E"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How do you go about prioritizing your work? </w:t>
      </w:r>
    </w:p>
    <w:p w14:paraId="0321A96F"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are the biggest time wasters / savers for you each week? What could you do now to save time later?</w:t>
      </w:r>
    </w:p>
    <w:p w14:paraId="3D6DC956"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highlight w:val="white"/>
        </w:rPr>
      </w:pPr>
      <w:r w:rsidRPr="009B6368">
        <w:rPr>
          <w:rFonts w:ascii="DM Sans" w:eastAsia="Helvetica Neue" w:hAnsi="DM Sans" w:cs="Helvetica Neue"/>
          <w:sz w:val="20"/>
          <w:szCs w:val="20"/>
          <w:highlight w:val="white"/>
        </w:rPr>
        <w:t>When you get stuck on something, what is your process for getting unstuck?</w:t>
      </w:r>
    </w:p>
    <w:p w14:paraId="37D1C30F"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highlight w:val="white"/>
        </w:rPr>
      </w:pPr>
      <w:r w:rsidRPr="009B6368">
        <w:rPr>
          <w:rFonts w:ascii="DM Sans" w:eastAsia="Helvetica Neue" w:hAnsi="DM Sans" w:cs="Helvetica Neue"/>
          <w:sz w:val="20"/>
          <w:szCs w:val="20"/>
          <w:highlight w:val="white"/>
        </w:rPr>
        <w:t>What’s a recent situation you wish you handled differently? What would you change? What can you learn from it?</w:t>
      </w:r>
    </w:p>
    <w:p w14:paraId="0534E6A0"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do you see as your top 3 priorities this quarter / sprint? The team’s? The org’s?</w:t>
      </w:r>
    </w:p>
    <w:p w14:paraId="29867D15"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What is one thing we’d be silly not to do to improve our product / services? </w:t>
      </w:r>
    </w:p>
    <w:p w14:paraId="277952E4" w14:textId="77777777" w:rsidR="00037BCA" w:rsidRPr="009B6368" w:rsidRDefault="00037BCA" w:rsidP="00ED65E1">
      <w:pPr>
        <w:pStyle w:val="ListParagraph"/>
        <w:numPr>
          <w:ilvl w:val="0"/>
          <w:numId w:val="23"/>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highlight w:val="white"/>
        </w:rPr>
        <w:t>Are there any meetings or discussions you feel you should be a part of that you’re not? Are you included in any you don’t want to be a part of?</w:t>
      </w:r>
    </w:p>
    <w:p w14:paraId="746DBA82" w14:textId="77777777" w:rsidR="00037BCA" w:rsidRPr="00037BCA" w:rsidRDefault="00037BCA" w:rsidP="00ED65E1">
      <w:pPr>
        <w:spacing w:after="0" w:line="240" w:lineRule="auto"/>
        <w:rPr>
          <w:rFonts w:ascii="DM Sans" w:eastAsia="Helvetica Neue" w:hAnsi="DM Sans" w:cs="Helvetica Neue"/>
          <w:b/>
          <w:sz w:val="20"/>
          <w:szCs w:val="20"/>
        </w:rPr>
      </w:pPr>
    </w:p>
    <w:p w14:paraId="30990A95" w14:textId="77777777" w:rsidR="00037BCA" w:rsidRPr="00037BCA" w:rsidRDefault="00037BCA" w:rsidP="00ED65E1">
      <w:pPr>
        <w:spacing w:after="0" w:line="240" w:lineRule="auto"/>
        <w:rPr>
          <w:rFonts w:ascii="DM Sans" w:eastAsia="Helvetica Neue" w:hAnsi="DM Sans" w:cs="Helvetica Neue"/>
          <w:b/>
          <w:sz w:val="20"/>
          <w:szCs w:val="20"/>
        </w:rPr>
      </w:pPr>
      <w:r w:rsidRPr="00037BCA">
        <w:rPr>
          <w:rFonts w:ascii="DM Sans" w:eastAsia="Helvetica Neue" w:hAnsi="DM Sans" w:cs="Helvetica Neue"/>
          <w:b/>
          <w:sz w:val="20"/>
          <w:szCs w:val="20"/>
        </w:rPr>
        <w:t>Questions about manager’s role:</w:t>
      </w:r>
    </w:p>
    <w:p w14:paraId="7A37CB9E" w14:textId="77777777"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could I do, as your manager, to make your work easier or support you better?</w:t>
      </w:r>
    </w:p>
    <w:p w14:paraId="498B7644" w14:textId="77777777"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 xml:space="preserve">How do you feel about the amount of feedback you are getting? </w:t>
      </w:r>
    </w:p>
    <w:p w14:paraId="0644F0F0" w14:textId="5B9CE5DB"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are two things that I can do differently or improve? What could I start</w:t>
      </w:r>
      <w:r w:rsidR="007226B6">
        <w:rPr>
          <w:rFonts w:ascii="DM Sans" w:eastAsia="Helvetica Neue" w:hAnsi="DM Sans" w:cs="Helvetica Neue"/>
          <w:sz w:val="20"/>
          <w:szCs w:val="20"/>
        </w:rPr>
        <w:t>/stop</w:t>
      </w:r>
      <w:r w:rsidRPr="009B6368">
        <w:rPr>
          <w:rFonts w:ascii="DM Sans" w:eastAsia="Helvetica Neue" w:hAnsi="DM Sans" w:cs="Helvetica Neue"/>
          <w:sz w:val="20"/>
          <w:szCs w:val="20"/>
        </w:rPr>
        <w:t xml:space="preserve"> doing?  </w:t>
      </w:r>
    </w:p>
    <w:p w14:paraId="1DDBDFB0" w14:textId="77777777"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 was one thing that your last manager did that you like that I don’t do?</w:t>
      </w:r>
    </w:p>
    <w:p w14:paraId="172114C5" w14:textId="77777777"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What’s one thing we, as a team, could do to improve our meetings / ways of collaborating?</w:t>
      </w:r>
    </w:p>
    <w:p w14:paraId="6B267506" w14:textId="77777777" w:rsidR="00037BCA" w:rsidRPr="009B6368" w:rsidRDefault="00037BCA" w:rsidP="00ED65E1">
      <w:pPr>
        <w:pStyle w:val="ListParagraph"/>
        <w:numPr>
          <w:ilvl w:val="0"/>
          <w:numId w:val="24"/>
        </w:numPr>
        <w:spacing w:after="0" w:line="240" w:lineRule="auto"/>
        <w:rPr>
          <w:rFonts w:ascii="DM Sans" w:eastAsia="Helvetica Neue" w:hAnsi="DM Sans" w:cs="Helvetica Neue"/>
          <w:sz w:val="20"/>
          <w:szCs w:val="20"/>
        </w:rPr>
      </w:pPr>
      <w:r w:rsidRPr="009B6368">
        <w:rPr>
          <w:rFonts w:ascii="DM Sans" w:eastAsia="Helvetica Neue" w:hAnsi="DM Sans" w:cs="Helvetica Neue"/>
          <w:sz w:val="20"/>
          <w:szCs w:val="20"/>
        </w:rPr>
        <w:t>What’s an inexpensive thing we could do to improve our work environment?</w:t>
      </w:r>
    </w:p>
    <w:p w14:paraId="3FE78D1B" w14:textId="3B3A1E2C" w:rsidR="00311E70" w:rsidRPr="00037BCA" w:rsidRDefault="00037BCA" w:rsidP="007226B6">
      <w:pPr>
        <w:pStyle w:val="ListParagraph"/>
        <w:numPr>
          <w:ilvl w:val="0"/>
          <w:numId w:val="24"/>
        </w:numPr>
        <w:spacing w:after="0" w:line="240" w:lineRule="auto"/>
        <w:rPr>
          <w:rFonts w:ascii="DM Sans" w:hAnsi="DM Sans"/>
          <w:sz w:val="20"/>
          <w:szCs w:val="20"/>
        </w:rPr>
      </w:pPr>
      <w:r w:rsidRPr="009B6368">
        <w:rPr>
          <w:rFonts w:ascii="DM Sans" w:eastAsia="Helvetica Neue" w:hAnsi="DM Sans" w:cs="Helvetica Neue"/>
          <w:sz w:val="20"/>
          <w:szCs w:val="20"/>
        </w:rPr>
        <w:t>What question do you wish I would ask? What question are you hoping I don’t ask?</w:t>
      </w:r>
    </w:p>
    <w:sectPr w:rsidR="00311E70" w:rsidRPr="00037BCA" w:rsidSect="007226B6">
      <w:headerReference w:type="default" r:id="rId17"/>
      <w:footerReference w:type="default" r:id="rId1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597F" w14:textId="77777777" w:rsidR="00513F49" w:rsidRDefault="00513F49" w:rsidP="00435AC7">
      <w:pPr>
        <w:spacing w:after="0" w:line="240" w:lineRule="auto"/>
      </w:pPr>
      <w:r>
        <w:separator/>
      </w:r>
    </w:p>
  </w:endnote>
  <w:endnote w:type="continuationSeparator" w:id="0">
    <w:p w14:paraId="10E9B5A5" w14:textId="77777777" w:rsidR="00513F49" w:rsidRDefault="00513F49" w:rsidP="0043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ebas Neue">
    <w:charset w:val="00"/>
    <w:family w:val="swiss"/>
    <w:pitch w:val="variable"/>
    <w:sig w:usb0="00000007" w:usb1="00000001" w:usb2="00000000" w:usb3="00000000" w:csb0="00000093" w:csb1="00000000"/>
  </w:font>
  <w:font w:name="DM Sans">
    <w:altName w:val="Calibri"/>
    <w:charset w:val="00"/>
    <w:family w:val="auto"/>
    <w:pitch w:val="variable"/>
    <w:sig w:usb0="8000002F" w:usb1="5000205B" w:usb2="00000000" w:usb3="00000000" w:csb0="00000093" w:csb1="00000000"/>
  </w:font>
  <w:font w:name="Helvetica Neue">
    <w:altName w:val="Sylfaen"/>
    <w:charset w:val="00"/>
    <w:family w:val="auto"/>
    <w:pitch w:val="default"/>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CE5964" w14:paraId="3236839A" w14:textId="77777777" w:rsidTr="5C28081D">
      <w:trPr>
        <w:trHeight w:val="300"/>
      </w:trPr>
      <w:tc>
        <w:tcPr>
          <w:tcW w:w="3120" w:type="dxa"/>
        </w:tcPr>
        <w:p w14:paraId="4BB88518" w14:textId="035B344D" w:rsidR="5C28081D" w:rsidRDefault="5C28081D" w:rsidP="5C28081D">
          <w:pPr>
            <w:pStyle w:val="Header"/>
            <w:ind w:left="-115"/>
          </w:pPr>
        </w:p>
      </w:tc>
      <w:tc>
        <w:tcPr>
          <w:tcW w:w="3120" w:type="dxa"/>
        </w:tcPr>
        <w:p w14:paraId="4BABFD19" w14:textId="27EFC060" w:rsidR="5C28081D" w:rsidRDefault="5C28081D" w:rsidP="5C28081D">
          <w:pPr>
            <w:pStyle w:val="Header"/>
            <w:jc w:val="center"/>
          </w:pPr>
        </w:p>
      </w:tc>
      <w:tc>
        <w:tcPr>
          <w:tcW w:w="3120" w:type="dxa"/>
        </w:tcPr>
        <w:p w14:paraId="1DE0EEB5" w14:textId="103B0125" w:rsidR="5C28081D" w:rsidRDefault="5C28081D" w:rsidP="5C28081D">
          <w:pPr>
            <w:pStyle w:val="Header"/>
            <w:ind w:right="-115"/>
            <w:jc w:val="right"/>
          </w:pPr>
        </w:p>
      </w:tc>
    </w:tr>
  </w:tbl>
  <w:p w14:paraId="5F29BD1A" w14:textId="096D2DE3" w:rsidR="00BF46D8" w:rsidRDefault="00BF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CB60" w14:textId="77777777" w:rsidR="00513F49" w:rsidRDefault="00513F49" w:rsidP="00435AC7">
      <w:pPr>
        <w:spacing w:after="0" w:line="240" w:lineRule="auto"/>
      </w:pPr>
      <w:r>
        <w:separator/>
      </w:r>
    </w:p>
  </w:footnote>
  <w:footnote w:type="continuationSeparator" w:id="0">
    <w:p w14:paraId="6395C314" w14:textId="77777777" w:rsidR="00513F49" w:rsidRDefault="00513F49" w:rsidP="0043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9C99" w14:textId="58116854" w:rsidR="00435AC7" w:rsidRPr="00435AC7" w:rsidRDefault="00435AC7" w:rsidP="00435AC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1E1E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C63EA"/>
    <w:multiLevelType w:val="hybridMultilevel"/>
    <w:tmpl w:val="85BE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1516"/>
    <w:multiLevelType w:val="multilevel"/>
    <w:tmpl w:val="26EC9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687E"/>
    <w:multiLevelType w:val="hybridMultilevel"/>
    <w:tmpl w:val="DD38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D7F65"/>
    <w:multiLevelType w:val="hybridMultilevel"/>
    <w:tmpl w:val="19D6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00C9"/>
    <w:multiLevelType w:val="hybridMultilevel"/>
    <w:tmpl w:val="9BE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3B40"/>
    <w:multiLevelType w:val="hybridMultilevel"/>
    <w:tmpl w:val="70B2F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55522"/>
    <w:multiLevelType w:val="hybridMultilevel"/>
    <w:tmpl w:val="648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E5024"/>
    <w:multiLevelType w:val="hybridMultilevel"/>
    <w:tmpl w:val="3174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2AE1"/>
    <w:multiLevelType w:val="hybridMultilevel"/>
    <w:tmpl w:val="813C4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A11115"/>
    <w:multiLevelType w:val="hybridMultilevel"/>
    <w:tmpl w:val="113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6579D"/>
    <w:multiLevelType w:val="hybridMultilevel"/>
    <w:tmpl w:val="B550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11392"/>
    <w:multiLevelType w:val="hybridMultilevel"/>
    <w:tmpl w:val="DC40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14BF7"/>
    <w:multiLevelType w:val="multilevel"/>
    <w:tmpl w:val="3334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B09AD"/>
    <w:multiLevelType w:val="hybridMultilevel"/>
    <w:tmpl w:val="D8C2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65C77"/>
    <w:multiLevelType w:val="hybridMultilevel"/>
    <w:tmpl w:val="F296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6E8D"/>
    <w:multiLevelType w:val="hybridMultilevel"/>
    <w:tmpl w:val="D2B6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D755E"/>
    <w:multiLevelType w:val="hybridMultilevel"/>
    <w:tmpl w:val="DBE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97125"/>
    <w:multiLevelType w:val="hybridMultilevel"/>
    <w:tmpl w:val="C3FC4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9B2482"/>
    <w:multiLevelType w:val="hybridMultilevel"/>
    <w:tmpl w:val="7C7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92BEC"/>
    <w:multiLevelType w:val="hybridMultilevel"/>
    <w:tmpl w:val="75B4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02960"/>
    <w:multiLevelType w:val="multilevel"/>
    <w:tmpl w:val="00A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E6F93"/>
    <w:multiLevelType w:val="hybridMultilevel"/>
    <w:tmpl w:val="A3DC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AF1AE3"/>
    <w:multiLevelType w:val="hybridMultilevel"/>
    <w:tmpl w:val="5B1C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D2B75"/>
    <w:multiLevelType w:val="multilevel"/>
    <w:tmpl w:val="DEC25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2A0C48"/>
    <w:multiLevelType w:val="multilevel"/>
    <w:tmpl w:val="6FDE2C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01695"/>
    <w:multiLevelType w:val="hybridMultilevel"/>
    <w:tmpl w:val="5B122984"/>
    <w:lvl w:ilvl="0" w:tplc="69542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704802">
    <w:abstractNumId w:val="13"/>
  </w:num>
  <w:num w:numId="2" w16cid:durableId="998773188">
    <w:abstractNumId w:val="25"/>
  </w:num>
  <w:num w:numId="3" w16cid:durableId="494223768">
    <w:abstractNumId w:val="21"/>
  </w:num>
  <w:num w:numId="4" w16cid:durableId="956061595">
    <w:abstractNumId w:val="7"/>
  </w:num>
  <w:num w:numId="5" w16cid:durableId="1375234513">
    <w:abstractNumId w:val="26"/>
  </w:num>
  <w:num w:numId="6" w16cid:durableId="759369118">
    <w:abstractNumId w:val="6"/>
  </w:num>
  <w:num w:numId="7" w16cid:durableId="556018905">
    <w:abstractNumId w:val="18"/>
  </w:num>
  <w:num w:numId="8" w16cid:durableId="134416461">
    <w:abstractNumId w:val="9"/>
  </w:num>
  <w:num w:numId="9" w16cid:durableId="174733697">
    <w:abstractNumId w:val="2"/>
  </w:num>
  <w:num w:numId="10" w16cid:durableId="2118669474">
    <w:abstractNumId w:val="5"/>
  </w:num>
  <w:num w:numId="11" w16cid:durableId="1983850682">
    <w:abstractNumId w:val="4"/>
  </w:num>
  <w:num w:numId="12" w16cid:durableId="397024005">
    <w:abstractNumId w:val="16"/>
  </w:num>
  <w:num w:numId="13" w16cid:durableId="629748263">
    <w:abstractNumId w:val="12"/>
  </w:num>
  <w:num w:numId="14" w16cid:durableId="62531401">
    <w:abstractNumId w:val="22"/>
  </w:num>
  <w:num w:numId="15" w16cid:durableId="1912422105">
    <w:abstractNumId w:val="19"/>
  </w:num>
  <w:num w:numId="16" w16cid:durableId="957377144">
    <w:abstractNumId w:val="15"/>
  </w:num>
  <w:num w:numId="17" w16cid:durableId="195508945">
    <w:abstractNumId w:val="11"/>
  </w:num>
  <w:num w:numId="18" w16cid:durableId="557671918">
    <w:abstractNumId w:val="8"/>
  </w:num>
  <w:num w:numId="19" w16cid:durableId="224145176">
    <w:abstractNumId w:val="0"/>
  </w:num>
  <w:num w:numId="20" w16cid:durableId="1282954587">
    <w:abstractNumId w:val="24"/>
  </w:num>
  <w:num w:numId="21" w16cid:durableId="343896903">
    <w:abstractNumId w:val="10"/>
  </w:num>
  <w:num w:numId="22" w16cid:durableId="856238547">
    <w:abstractNumId w:val="14"/>
  </w:num>
  <w:num w:numId="23" w16cid:durableId="1730348485">
    <w:abstractNumId w:val="3"/>
  </w:num>
  <w:num w:numId="24" w16cid:durableId="2079279063">
    <w:abstractNumId w:val="17"/>
  </w:num>
  <w:num w:numId="25" w16cid:durableId="1035882753">
    <w:abstractNumId w:val="20"/>
  </w:num>
  <w:num w:numId="26" w16cid:durableId="761923744">
    <w:abstractNumId w:val="1"/>
  </w:num>
  <w:num w:numId="27" w16cid:durableId="195428409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68"/>
    <w:rsid w:val="0000026E"/>
    <w:rsid w:val="00000E9D"/>
    <w:rsid w:val="00002862"/>
    <w:rsid w:val="000029DA"/>
    <w:rsid w:val="00003A6E"/>
    <w:rsid w:val="000047FB"/>
    <w:rsid w:val="00006636"/>
    <w:rsid w:val="0001104F"/>
    <w:rsid w:val="00012789"/>
    <w:rsid w:val="000130D8"/>
    <w:rsid w:val="000147D8"/>
    <w:rsid w:val="00014994"/>
    <w:rsid w:val="00014FEC"/>
    <w:rsid w:val="00015F39"/>
    <w:rsid w:val="0001652E"/>
    <w:rsid w:val="000165F9"/>
    <w:rsid w:val="00021923"/>
    <w:rsid w:val="00021EE6"/>
    <w:rsid w:val="000227A6"/>
    <w:rsid w:val="00022827"/>
    <w:rsid w:val="00024092"/>
    <w:rsid w:val="000240E5"/>
    <w:rsid w:val="0002606A"/>
    <w:rsid w:val="000261BD"/>
    <w:rsid w:val="00026234"/>
    <w:rsid w:val="0002644B"/>
    <w:rsid w:val="00027470"/>
    <w:rsid w:val="000302C3"/>
    <w:rsid w:val="000310A3"/>
    <w:rsid w:val="00031747"/>
    <w:rsid w:val="00032F80"/>
    <w:rsid w:val="0003390A"/>
    <w:rsid w:val="0003431A"/>
    <w:rsid w:val="00034457"/>
    <w:rsid w:val="000347C2"/>
    <w:rsid w:val="00034B23"/>
    <w:rsid w:val="00034C0D"/>
    <w:rsid w:val="000372B9"/>
    <w:rsid w:val="00037BCA"/>
    <w:rsid w:val="0004003C"/>
    <w:rsid w:val="00040BF5"/>
    <w:rsid w:val="00040C12"/>
    <w:rsid w:val="000428D4"/>
    <w:rsid w:val="00043AF0"/>
    <w:rsid w:val="000449F6"/>
    <w:rsid w:val="000506F6"/>
    <w:rsid w:val="00051518"/>
    <w:rsid w:val="000527BF"/>
    <w:rsid w:val="00054BA4"/>
    <w:rsid w:val="00054CD8"/>
    <w:rsid w:val="00056FF6"/>
    <w:rsid w:val="00060F70"/>
    <w:rsid w:val="0006161F"/>
    <w:rsid w:val="00063433"/>
    <w:rsid w:val="000642C7"/>
    <w:rsid w:val="00064693"/>
    <w:rsid w:val="00064B4B"/>
    <w:rsid w:val="0006570A"/>
    <w:rsid w:val="0006693D"/>
    <w:rsid w:val="00066E0E"/>
    <w:rsid w:val="00067D7A"/>
    <w:rsid w:val="00071EA3"/>
    <w:rsid w:val="000725A9"/>
    <w:rsid w:val="00072733"/>
    <w:rsid w:val="00073BB7"/>
    <w:rsid w:val="000745B8"/>
    <w:rsid w:val="0007468A"/>
    <w:rsid w:val="00075263"/>
    <w:rsid w:val="000771DE"/>
    <w:rsid w:val="00077E97"/>
    <w:rsid w:val="00080092"/>
    <w:rsid w:val="00080D17"/>
    <w:rsid w:val="000826B0"/>
    <w:rsid w:val="00082D01"/>
    <w:rsid w:val="0008312A"/>
    <w:rsid w:val="000837B0"/>
    <w:rsid w:val="00083E16"/>
    <w:rsid w:val="0008425C"/>
    <w:rsid w:val="0008489E"/>
    <w:rsid w:val="0008561E"/>
    <w:rsid w:val="00086813"/>
    <w:rsid w:val="00087F44"/>
    <w:rsid w:val="00090459"/>
    <w:rsid w:val="00090C6F"/>
    <w:rsid w:val="00091EE8"/>
    <w:rsid w:val="00093C93"/>
    <w:rsid w:val="00093DBF"/>
    <w:rsid w:val="00096D8F"/>
    <w:rsid w:val="0009705F"/>
    <w:rsid w:val="000976D3"/>
    <w:rsid w:val="00097D2F"/>
    <w:rsid w:val="000A0BB1"/>
    <w:rsid w:val="000A1A2B"/>
    <w:rsid w:val="000A1C14"/>
    <w:rsid w:val="000A1C2A"/>
    <w:rsid w:val="000A3617"/>
    <w:rsid w:val="000A4146"/>
    <w:rsid w:val="000A4710"/>
    <w:rsid w:val="000A5ECA"/>
    <w:rsid w:val="000B046D"/>
    <w:rsid w:val="000B0B8F"/>
    <w:rsid w:val="000B0F6B"/>
    <w:rsid w:val="000B143D"/>
    <w:rsid w:val="000B17C2"/>
    <w:rsid w:val="000B23AF"/>
    <w:rsid w:val="000B2634"/>
    <w:rsid w:val="000B2E3C"/>
    <w:rsid w:val="000B347C"/>
    <w:rsid w:val="000B3C6F"/>
    <w:rsid w:val="000B45A0"/>
    <w:rsid w:val="000B4FF5"/>
    <w:rsid w:val="000B53BF"/>
    <w:rsid w:val="000B565C"/>
    <w:rsid w:val="000B60F7"/>
    <w:rsid w:val="000C0344"/>
    <w:rsid w:val="000C04E0"/>
    <w:rsid w:val="000C146C"/>
    <w:rsid w:val="000C1665"/>
    <w:rsid w:val="000C1CB2"/>
    <w:rsid w:val="000C226B"/>
    <w:rsid w:val="000C3781"/>
    <w:rsid w:val="000C4541"/>
    <w:rsid w:val="000C4F3F"/>
    <w:rsid w:val="000C6051"/>
    <w:rsid w:val="000C6723"/>
    <w:rsid w:val="000C79F7"/>
    <w:rsid w:val="000D13BA"/>
    <w:rsid w:val="000D1C34"/>
    <w:rsid w:val="000D2234"/>
    <w:rsid w:val="000D285D"/>
    <w:rsid w:val="000D4ABA"/>
    <w:rsid w:val="000D5456"/>
    <w:rsid w:val="000D5DBD"/>
    <w:rsid w:val="000D6DE4"/>
    <w:rsid w:val="000E00B9"/>
    <w:rsid w:val="000E04BE"/>
    <w:rsid w:val="000E172F"/>
    <w:rsid w:val="000E1C96"/>
    <w:rsid w:val="000E1EDB"/>
    <w:rsid w:val="000E3067"/>
    <w:rsid w:val="000E32BC"/>
    <w:rsid w:val="000E4139"/>
    <w:rsid w:val="000E56E6"/>
    <w:rsid w:val="000E7B14"/>
    <w:rsid w:val="000E7DE6"/>
    <w:rsid w:val="000F037F"/>
    <w:rsid w:val="000F06D1"/>
    <w:rsid w:val="000F0A14"/>
    <w:rsid w:val="000F0B6F"/>
    <w:rsid w:val="000F0F81"/>
    <w:rsid w:val="000F1241"/>
    <w:rsid w:val="000F15AB"/>
    <w:rsid w:val="000F1755"/>
    <w:rsid w:val="000F1A9C"/>
    <w:rsid w:val="000F3032"/>
    <w:rsid w:val="000F44B2"/>
    <w:rsid w:val="000F4996"/>
    <w:rsid w:val="000F4CAE"/>
    <w:rsid w:val="000F548C"/>
    <w:rsid w:val="000F59C9"/>
    <w:rsid w:val="000F74E1"/>
    <w:rsid w:val="0010032C"/>
    <w:rsid w:val="00103899"/>
    <w:rsid w:val="0010439F"/>
    <w:rsid w:val="00105F00"/>
    <w:rsid w:val="0011101A"/>
    <w:rsid w:val="0011149D"/>
    <w:rsid w:val="0011156E"/>
    <w:rsid w:val="00111C08"/>
    <w:rsid w:val="00112818"/>
    <w:rsid w:val="00112FBE"/>
    <w:rsid w:val="00113A73"/>
    <w:rsid w:val="00114AAA"/>
    <w:rsid w:val="001152C9"/>
    <w:rsid w:val="00117949"/>
    <w:rsid w:val="00120C81"/>
    <w:rsid w:val="00121EF9"/>
    <w:rsid w:val="00122768"/>
    <w:rsid w:val="001232B8"/>
    <w:rsid w:val="001232E6"/>
    <w:rsid w:val="001237E6"/>
    <w:rsid w:val="00123800"/>
    <w:rsid w:val="001242B2"/>
    <w:rsid w:val="00124720"/>
    <w:rsid w:val="00125196"/>
    <w:rsid w:val="00126A34"/>
    <w:rsid w:val="00126C74"/>
    <w:rsid w:val="00131505"/>
    <w:rsid w:val="00131D28"/>
    <w:rsid w:val="0013230A"/>
    <w:rsid w:val="00132D83"/>
    <w:rsid w:val="00133841"/>
    <w:rsid w:val="001353B9"/>
    <w:rsid w:val="001356AA"/>
    <w:rsid w:val="00137007"/>
    <w:rsid w:val="00143B19"/>
    <w:rsid w:val="0014593D"/>
    <w:rsid w:val="0014712B"/>
    <w:rsid w:val="0014749E"/>
    <w:rsid w:val="0014787C"/>
    <w:rsid w:val="0015037E"/>
    <w:rsid w:val="001516EC"/>
    <w:rsid w:val="0015300C"/>
    <w:rsid w:val="001534A2"/>
    <w:rsid w:val="00153A48"/>
    <w:rsid w:val="001543B8"/>
    <w:rsid w:val="00155EBE"/>
    <w:rsid w:val="001612AC"/>
    <w:rsid w:val="001613E2"/>
    <w:rsid w:val="00162D08"/>
    <w:rsid w:val="00164AD8"/>
    <w:rsid w:val="00164B35"/>
    <w:rsid w:val="00165B4F"/>
    <w:rsid w:val="001672D9"/>
    <w:rsid w:val="00167D1D"/>
    <w:rsid w:val="001708BE"/>
    <w:rsid w:val="00171278"/>
    <w:rsid w:val="0017193C"/>
    <w:rsid w:val="00171A5D"/>
    <w:rsid w:val="001721AB"/>
    <w:rsid w:val="001722A9"/>
    <w:rsid w:val="00173245"/>
    <w:rsid w:val="001732B4"/>
    <w:rsid w:val="00173EFC"/>
    <w:rsid w:val="00174DDE"/>
    <w:rsid w:val="0017585F"/>
    <w:rsid w:val="00176F3F"/>
    <w:rsid w:val="00181D3F"/>
    <w:rsid w:val="00182572"/>
    <w:rsid w:val="0018292C"/>
    <w:rsid w:val="001833A4"/>
    <w:rsid w:val="00183AD9"/>
    <w:rsid w:val="001844BF"/>
    <w:rsid w:val="00184670"/>
    <w:rsid w:val="00184F6F"/>
    <w:rsid w:val="00191C4A"/>
    <w:rsid w:val="00192186"/>
    <w:rsid w:val="0019307A"/>
    <w:rsid w:val="00193F5F"/>
    <w:rsid w:val="001948C6"/>
    <w:rsid w:val="001951A0"/>
    <w:rsid w:val="00197307"/>
    <w:rsid w:val="00197B35"/>
    <w:rsid w:val="00197E28"/>
    <w:rsid w:val="001A01D7"/>
    <w:rsid w:val="001A130D"/>
    <w:rsid w:val="001A1861"/>
    <w:rsid w:val="001A355D"/>
    <w:rsid w:val="001A3966"/>
    <w:rsid w:val="001A3C6D"/>
    <w:rsid w:val="001A44A5"/>
    <w:rsid w:val="001A4CD6"/>
    <w:rsid w:val="001A64BE"/>
    <w:rsid w:val="001A6DA4"/>
    <w:rsid w:val="001B0917"/>
    <w:rsid w:val="001B2525"/>
    <w:rsid w:val="001B252D"/>
    <w:rsid w:val="001B30E0"/>
    <w:rsid w:val="001B4AF5"/>
    <w:rsid w:val="001B4FF2"/>
    <w:rsid w:val="001B757C"/>
    <w:rsid w:val="001C0AFE"/>
    <w:rsid w:val="001C0E8D"/>
    <w:rsid w:val="001C23E2"/>
    <w:rsid w:val="001C2BF5"/>
    <w:rsid w:val="001C2E2D"/>
    <w:rsid w:val="001C34C7"/>
    <w:rsid w:val="001C47CF"/>
    <w:rsid w:val="001C4A82"/>
    <w:rsid w:val="001C58F8"/>
    <w:rsid w:val="001D1839"/>
    <w:rsid w:val="001D2297"/>
    <w:rsid w:val="001D2391"/>
    <w:rsid w:val="001D2C19"/>
    <w:rsid w:val="001D39D7"/>
    <w:rsid w:val="001D5FD1"/>
    <w:rsid w:val="001D7952"/>
    <w:rsid w:val="001E2A81"/>
    <w:rsid w:val="001E2C04"/>
    <w:rsid w:val="001E439A"/>
    <w:rsid w:val="001E497E"/>
    <w:rsid w:val="001E4F34"/>
    <w:rsid w:val="001E505E"/>
    <w:rsid w:val="001E514E"/>
    <w:rsid w:val="001E576E"/>
    <w:rsid w:val="001E642D"/>
    <w:rsid w:val="001E7CCD"/>
    <w:rsid w:val="001F1196"/>
    <w:rsid w:val="001F381B"/>
    <w:rsid w:val="001F3DA5"/>
    <w:rsid w:val="001F404B"/>
    <w:rsid w:val="001F446D"/>
    <w:rsid w:val="001F46D1"/>
    <w:rsid w:val="001F4A4F"/>
    <w:rsid w:val="001F5E5A"/>
    <w:rsid w:val="001F7A7B"/>
    <w:rsid w:val="002016DD"/>
    <w:rsid w:val="002022FB"/>
    <w:rsid w:val="00202659"/>
    <w:rsid w:val="00202F12"/>
    <w:rsid w:val="002039D7"/>
    <w:rsid w:val="0020505E"/>
    <w:rsid w:val="00207685"/>
    <w:rsid w:val="0020770A"/>
    <w:rsid w:val="00210AB8"/>
    <w:rsid w:val="002119E0"/>
    <w:rsid w:val="00212EC3"/>
    <w:rsid w:val="0021358C"/>
    <w:rsid w:val="0021454A"/>
    <w:rsid w:val="00214BF5"/>
    <w:rsid w:val="00214C1D"/>
    <w:rsid w:val="00214DEB"/>
    <w:rsid w:val="0021513E"/>
    <w:rsid w:val="00215142"/>
    <w:rsid w:val="00215986"/>
    <w:rsid w:val="00216E9D"/>
    <w:rsid w:val="00217478"/>
    <w:rsid w:val="00217811"/>
    <w:rsid w:val="00217984"/>
    <w:rsid w:val="0022039B"/>
    <w:rsid w:val="00220B0C"/>
    <w:rsid w:val="00221DD2"/>
    <w:rsid w:val="0022480D"/>
    <w:rsid w:val="0022553C"/>
    <w:rsid w:val="00226DA6"/>
    <w:rsid w:val="00227957"/>
    <w:rsid w:val="002302E6"/>
    <w:rsid w:val="002306C7"/>
    <w:rsid w:val="00231853"/>
    <w:rsid w:val="00232BB1"/>
    <w:rsid w:val="00233080"/>
    <w:rsid w:val="00233151"/>
    <w:rsid w:val="00233FBD"/>
    <w:rsid w:val="00234189"/>
    <w:rsid w:val="0023628A"/>
    <w:rsid w:val="0023664F"/>
    <w:rsid w:val="00236992"/>
    <w:rsid w:val="002372D9"/>
    <w:rsid w:val="002402C8"/>
    <w:rsid w:val="002409B6"/>
    <w:rsid w:val="002416F4"/>
    <w:rsid w:val="002419E7"/>
    <w:rsid w:val="002426B3"/>
    <w:rsid w:val="0024294F"/>
    <w:rsid w:val="00242A80"/>
    <w:rsid w:val="0024414F"/>
    <w:rsid w:val="0024436A"/>
    <w:rsid w:val="00244907"/>
    <w:rsid w:val="002464AC"/>
    <w:rsid w:val="00246ECB"/>
    <w:rsid w:val="00247E4D"/>
    <w:rsid w:val="00247EB6"/>
    <w:rsid w:val="00250EAB"/>
    <w:rsid w:val="00251859"/>
    <w:rsid w:val="00251FE7"/>
    <w:rsid w:val="00252AAD"/>
    <w:rsid w:val="002532CC"/>
    <w:rsid w:val="002544C7"/>
    <w:rsid w:val="00254625"/>
    <w:rsid w:val="0025508F"/>
    <w:rsid w:val="00256DC9"/>
    <w:rsid w:val="002576F0"/>
    <w:rsid w:val="0026162F"/>
    <w:rsid w:val="0026189D"/>
    <w:rsid w:val="00261FC2"/>
    <w:rsid w:val="00263E48"/>
    <w:rsid w:val="00264FC7"/>
    <w:rsid w:val="0026694C"/>
    <w:rsid w:val="00271608"/>
    <w:rsid w:val="002725B0"/>
    <w:rsid w:val="00272CD6"/>
    <w:rsid w:val="00273D23"/>
    <w:rsid w:val="002748C4"/>
    <w:rsid w:val="00274A17"/>
    <w:rsid w:val="00274C14"/>
    <w:rsid w:val="002770B8"/>
    <w:rsid w:val="00277C7E"/>
    <w:rsid w:val="00280038"/>
    <w:rsid w:val="0028058D"/>
    <w:rsid w:val="00280C73"/>
    <w:rsid w:val="00283597"/>
    <w:rsid w:val="00283CF5"/>
    <w:rsid w:val="00285502"/>
    <w:rsid w:val="00285D96"/>
    <w:rsid w:val="002860AE"/>
    <w:rsid w:val="002869E7"/>
    <w:rsid w:val="00287E68"/>
    <w:rsid w:val="002902CE"/>
    <w:rsid w:val="002909CA"/>
    <w:rsid w:val="00291362"/>
    <w:rsid w:val="00291B9F"/>
    <w:rsid w:val="00292D27"/>
    <w:rsid w:val="002934C1"/>
    <w:rsid w:val="0029504C"/>
    <w:rsid w:val="00295A62"/>
    <w:rsid w:val="002A0008"/>
    <w:rsid w:val="002A0515"/>
    <w:rsid w:val="002A12D2"/>
    <w:rsid w:val="002A1E6B"/>
    <w:rsid w:val="002A253D"/>
    <w:rsid w:val="002A272D"/>
    <w:rsid w:val="002A3837"/>
    <w:rsid w:val="002A3AB6"/>
    <w:rsid w:val="002A3E09"/>
    <w:rsid w:val="002A461E"/>
    <w:rsid w:val="002A4BD7"/>
    <w:rsid w:val="002A4CCD"/>
    <w:rsid w:val="002A6D02"/>
    <w:rsid w:val="002A720C"/>
    <w:rsid w:val="002B0C61"/>
    <w:rsid w:val="002B1967"/>
    <w:rsid w:val="002B3B9D"/>
    <w:rsid w:val="002B4B6A"/>
    <w:rsid w:val="002B5527"/>
    <w:rsid w:val="002B6839"/>
    <w:rsid w:val="002B6CC8"/>
    <w:rsid w:val="002B6E16"/>
    <w:rsid w:val="002C1D4D"/>
    <w:rsid w:val="002C204F"/>
    <w:rsid w:val="002C3447"/>
    <w:rsid w:val="002C37F7"/>
    <w:rsid w:val="002C50C3"/>
    <w:rsid w:val="002C60C4"/>
    <w:rsid w:val="002C65CE"/>
    <w:rsid w:val="002C6EDB"/>
    <w:rsid w:val="002D104D"/>
    <w:rsid w:val="002D138D"/>
    <w:rsid w:val="002D14E8"/>
    <w:rsid w:val="002D1A21"/>
    <w:rsid w:val="002D32E4"/>
    <w:rsid w:val="002D3398"/>
    <w:rsid w:val="002D3BDB"/>
    <w:rsid w:val="002D3CF1"/>
    <w:rsid w:val="002D3F64"/>
    <w:rsid w:val="002D4225"/>
    <w:rsid w:val="002D570A"/>
    <w:rsid w:val="002D5C9B"/>
    <w:rsid w:val="002D62BB"/>
    <w:rsid w:val="002D65CB"/>
    <w:rsid w:val="002D78C6"/>
    <w:rsid w:val="002E0572"/>
    <w:rsid w:val="002E0F1D"/>
    <w:rsid w:val="002E2423"/>
    <w:rsid w:val="002E2532"/>
    <w:rsid w:val="002E5395"/>
    <w:rsid w:val="002E795A"/>
    <w:rsid w:val="002E7A82"/>
    <w:rsid w:val="002E7FD9"/>
    <w:rsid w:val="002F04BA"/>
    <w:rsid w:val="002F0830"/>
    <w:rsid w:val="002F2B5B"/>
    <w:rsid w:val="002F30AA"/>
    <w:rsid w:val="002F38D9"/>
    <w:rsid w:val="002F496F"/>
    <w:rsid w:val="002F5FBC"/>
    <w:rsid w:val="002F7519"/>
    <w:rsid w:val="003009AE"/>
    <w:rsid w:val="00300A14"/>
    <w:rsid w:val="00300F21"/>
    <w:rsid w:val="00301AB1"/>
    <w:rsid w:val="00301D0A"/>
    <w:rsid w:val="00302121"/>
    <w:rsid w:val="00303A2E"/>
    <w:rsid w:val="0030495E"/>
    <w:rsid w:val="0030531C"/>
    <w:rsid w:val="003055F8"/>
    <w:rsid w:val="00305EC2"/>
    <w:rsid w:val="00306047"/>
    <w:rsid w:val="00306836"/>
    <w:rsid w:val="00311518"/>
    <w:rsid w:val="00311E70"/>
    <w:rsid w:val="0031285B"/>
    <w:rsid w:val="00314D43"/>
    <w:rsid w:val="00316932"/>
    <w:rsid w:val="00317EAE"/>
    <w:rsid w:val="003208D9"/>
    <w:rsid w:val="00322247"/>
    <w:rsid w:val="00322690"/>
    <w:rsid w:val="00322AF2"/>
    <w:rsid w:val="003238C4"/>
    <w:rsid w:val="003247F2"/>
    <w:rsid w:val="00325457"/>
    <w:rsid w:val="0032622A"/>
    <w:rsid w:val="00327466"/>
    <w:rsid w:val="00327B36"/>
    <w:rsid w:val="00327BD4"/>
    <w:rsid w:val="00327F68"/>
    <w:rsid w:val="003300A6"/>
    <w:rsid w:val="00330A39"/>
    <w:rsid w:val="003326F1"/>
    <w:rsid w:val="00333B07"/>
    <w:rsid w:val="003357C9"/>
    <w:rsid w:val="00335AF0"/>
    <w:rsid w:val="003377E2"/>
    <w:rsid w:val="00342E48"/>
    <w:rsid w:val="00344A33"/>
    <w:rsid w:val="00346EA1"/>
    <w:rsid w:val="003471E9"/>
    <w:rsid w:val="003479D2"/>
    <w:rsid w:val="00350BBE"/>
    <w:rsid w:val="00351F6D"/>
    <w:rsid w:val="00352036"/>
    <w:rsid w:val="00352186"/>
    <w:rsid w:val="003529C9"/>
    <w:rsid w:val="00353472"/>
    <w:rsid w:val="00353C62"/>
    <w:rsid w:val="00353C88"/>
    <w:rsid w:val="00354A4A"/>
    <w:rsid w:val="00357D27"/>
    <w:rsid w:val="0036029D"/>
    <w:rsid w:val="00363B17"/>
    <w:rsid w:val="00363EF9"/>
    <w:rsid w:val="00366F45"/>
    <w:rsid w:val="00367173"/>
    <w:rsid w:val="00371254"/>
    <w:rsid w:val="00371F1C"/>
    <w:rsid w:val="00373A29"/>
    <w:rsid w:val="00373A81"/>
    <w:rsid w:val="00373EC4"/>
    <w:rsid w:val="00375052"/>
    <w:rsid w:val="00376645"/>
    <w:rsid w:val="0037682D"/>
    <w:rsid w:val="003802B9"/>
    <w:rsid w:val="003817B4"/>
    <w:rsid w:val="00383D87"/>
    <w:rsid w:val="00384AC0"/>
    <w:rsid w:val="00386204"/>
    <w:rsid w:val="00386CC2"/>
    <w:rsid w:val="0038726A"/>
    <w:rsid w:val="00387D06"/>
    <w:rsid w:val="00390A74"/>
    <w:rsid w:val="00391E97"/>
    <w:rsid w:val="003926AA"/>
    <w:rsid w:val="00392920"/>
    <w:rsid w:val="00392A0E"/>
    <w:rsid w:val="00392E29"/>
    <w:rsid w:val="00393B84"/>
    <w:rsid w:val="00395668"/>
    <w:rsid w:val="00396853"/>
    <w:rsid w:val="00397504"/>
    <w:rsid w:val="00397A8F"/>
    <w:rsid w:val="00397B3A"/>
    <w:rsid w:val="003A2D29"/>
    <w:rsid w:val="003A3062"/>
    <w:rsid w:val="003A30DE"/>
    <w:rsid w:val="003A3EAE"/>
    <w:rsid w:val="003A603B"/>
    <w:rsid w:val="003A6C8C"/>
    <w:rsid w:val="003B07DA"/>
    <w:rsid w:val="003B103D"/>
    <w:rsid w:val="003B1C11"/>
    <w:rsid w:val="003B311E"/>
    <w:rsid w:val="003B5BB0"/>
    <w:rsid w:val="003B69EF"/>
    <w:rsid w:val="003B77EF"/>
    <w:rsid w:val="003C2401"/>
    <w:rsid w:val="003C284D"/>
    <w:rsid w:val="003C4288"/>
    <w:rsid w:val="003C6A96"/>
    <w:rsid w:val="003C6CE3"/>
    <w:rsid w:val="003C71E6"/>
    <w:rsid w:val="003D0FE2"/>
    <w:rsid w:val="003D4C0D"/>
    <w:rsid w:val="003D6263"/>
    <w:rsid w:val="003D69C8"/>
    <w:rsid w:val="003E08FA"/>
    <w:rsid w:val="003E13B3"/>
    <w:rsid w:val="003E1804"/>
    <w:rsid w:val="003E3BF5"/>
    <w:rsid w:val="003E5081"/>
    <w:rsid w:val="003E5D2D"/>
    <w:rsid w:val="003E5D3C"/>
    <w:rsid w:val="003E66E8"/>
    <w:rsid w:val="003E7045"/>
    <w:rsid w:val="003E7DA9"/>
    <w:rsid w:val="003E7E1B"/>
    <w:rsid w:val="003F0290"/>
    <w:rsid w:val="003F1885"/>
    <w:rsid w:val="003F20B5"/>
    <w:rsid w:val="003F275C"/>
    <w:rsid w:val="003F295E"/>
    <w:rsid w:val="003F2C9F"/>
    <w:rsid w:val="003F3081"/>
    <w:rsid w:val="003F3729"/>
    <w:rsid w:val="003F412D"/>
    <w:rsid w:val="003F4F3D"/>
    <w:rsid w:val="003F5F5C"/>
    <w:rsid w:val="003F6F3A"/>
    <w:rsid w:val="003F7E59"/>
    <w:rsid w:val="00400BA5"/>
    <w:rsid w:val="0040313E"/>
    <w:rsid w:val="004042E3"/>
    <w:rsid w:val="00405CAB"/>
    <w:rsid w:val="00406FE3"/>
    <w:rsid w:val="004078F9"/>
    <w:rsid w:val="004079AE"/>
    <w:rsid w:val="00407ADB"/>
    <w:rsid w:val="004113B7"/>
    <w:rsid w:val="0041155A"/>
    <w:rsid w:val="00412076"/>
    <w:rsid w:val="00414B23"/>
    <w:rsid w:val="00415301"/>
    <w:rsid w:val="0041632B"/>
    <w:rsid w:val="00417505"/>
    <w:rsid w:val="0042029E"/>
    <w:rsid w:val="0042041F"/>
    <w:rsid w:val="00420DCE"/>
    <w:rsid w:val="00421140"/>
    <w:rsid w:val="0042126B"/>
    <w:rsid w:val="0042290D"/>
    <w:rsid w:val="00424586"/>
    <w:rsid w:val="004258F5"/>
    <w:rsid w:val="00425D00"/>
    <w:rsid w:val="00426190"/>
    <w:rsid w:val="0042651A"/>
    <w:rsid w:val="00426603"/>
    <w:rsid w:val="0042661E"/>
    <w:rsid w:val="00430CBE"/>
    <w:rsid w:val="00432B72"/>
    <w:rsid w:val="00434954"/>
    <w:rsid w:val="0043545E"/>
    <w:rsid w:val="004356CC"/>
    <w:rsid w:val="00435AC7"/>
    <w:rsid w:val="00436482"/>
    <w:rsid w:val="0043758A"/>
    <w:rsid w:val="00440454"/>
    <w:rsid w:val="00440502"/>
    <w:rsid w:val="004420CD"/>
    <w:rsid w:val="0044255A"/>
    <w:rsid w:val="0044259D"/>
    <w:rsid w:val="00443C63"/>
    <w:rsid w:val="00444B40"/>
    <w:rsid w:val="00445D2E"/>
    <w:rsid w:val="00446D46"/>
    <w:rsid w:val="004475B5"/>
    <w:rsid w:val="00447C6B"/>
    <w:rsid w:val="0045275F"/>
    <w:rsid w:val="00453BAD"/>
    <w:rsid w:val="00455D5A"/>
    <w:rsid w:val="00457923"/>
    <w:rsid w:val="00462E68"/>
    <w:rsid w:val="00463160"/>
    <w:rsid w:val="00467054"/>
    <w:rsid w:val="004704E7"/>
    <w:rsid w:val="0047171A"/>
    <w:rsid w:val="0047299A"/>
    <w:rsid w:val="00472C50"/>
    <w:rsid w:val="00474479"/>
    <w:rsid w:val="004773D4"/>
    <w:rsid w:val="00480854"/>
    <w:rsid w:val="004809D1"/>
    <w:rsid w:val="00481573"/>
    <w:rsid w:val="00481E55"/>
    <w:rsid w:val="004821FF"/>
    <w:rsid w:val="004822BB"/>
    <w:rsid w:val="00483450"/>
    <w:rsid w:val="004850EF"/>
    <w:rsid w:val="00485694"/>
    <w:rsid w:val="00485B2F"/>
    <w:rsid w:val="00485B4E"/>
    <w:rsid w:val="00486359"/>
    <w:rsid w:val="00486AA9"/>
    <w:rsid w:val="00487282"/>
    <w:rsid w:val="0049107E"/>
    <w:rsid w:val="00492BB3"/>
    <w:rsid w:val="0049496B"/>
    <w:rsid w:val="00494AC8"/>
    <w:rsid w:val="00494E86"/>
    <w:rsid w:val="00495DDA"/>
    <w:rsid w:val="0049666E"/>
    <w:rsid w:val="00497A2E"/>
    <w:rsid w:val="004A0F56"/>
    <w:rsid w:val="004A12EE"/>
    <w:rsid w:val="004A1FCA"/>
    <w:rsid w:val="004A213F"/>
    <w:rsid w:val="004A249D"/>
    <w:rsid w:val="004A2D1B"/>
    <w:rsid w:val="004A4107"/>
    <w:rsid w:val="004A6C7E"/>
    <w:rsid w:val="004A6F81"/>
    <w:rsid w:val="004A78D0"/>
    <w:rsid w:val="004A7ECF"/>
    <w:rsid w:val="004B04F4"/>
    <w:rsid w:val="004B1CC9"/>
    <w:rsid w:val="004B1FFB"/>
    <w:rsid w:val="004B26F0"/>
    <w:rsid w:val="004B2E5C"/>
    <w:rsid w:val="004B318B"/>
    <w:rsid w:val="004B3306"/>
    <w:rsid w:val="004B36AC"/>
    <w:rsid w:val="004B500F"/>
    <w:rsid w:val="004B6A75"/>
    <w:rsid w:val="004B70B5"/>
    <w:rsid w:val="004C0E14"/>
    <w:rsid w:val="004C1106"/>
    <w:rsid w:val="004C2257"/>
    <w:rsid w:val="004C3B39"/>
    <w:rsid w:val="004C4020"/>
    <w:rsid w:val="004C5598"/>
    <w:rsid w:val="004C6D29"/>
    <w:rsid w:val="004D0831"/>
    <w:rsid w:val="004D13F3"/>
    <w:rsid w:val="004D2F69"/>
    <w:rsid w:val="004D3063"/>
    <w:rsid w:val="004D3A77"/>
    <w:rsid w:val="004D4D73"/>
    <w:rsid w:val="004D5D28"/>
    <w:rsid w:val="004D62E9"/>
    <w:rsid w:val="004D6C9F"/>
    <w:rsid w:val="004D7822"/>
    <w:rsid w:val="004D7E56"/>
    <w:rsid w:val="004E0407"/>
    <w:rsid w:val="004E1177"/>
    <w:rsid w:val="004E1AD2"/>
    <w:rsid w:val="004E22AF"/>
    <w:rsid w:val="004E2F16"/>
    <w:rsid w:val="004E359A"/>
    <w:rsid w:val="004E3E7C"/>
    <w:rsid w:val="004E4CB9"/>
    <w:rsid w:val="004E63AD"/>
    <w:rsid w:val="004F0919"/>
    <w:rsid w:val="004F21FD"/>
    <w:rsid w:val="004F3494"/>
    <w:rsid w:val="004F4B3F"/>
    <w:rsid w:val="004F7315"/>
    <w:rsid w:val="005005EE"/>
    <w:rsid w:val="00500BF2"/>
    <w:rsid w:val="00500D91"/>
    <w:rsid w:val="005019A6"/>
    <w:rsid w:val="00503613"/>
    <w:rsid w:val="0050431E"/>
    <w:rsid w:val="0050439E"/>
    <w:rsid w:val="00504816"/>
    <w:rsid w:val="00504B27"/>
    <w:rsid w:val="005063FE"/>
    <w:rsid w:val="00506B09"/>
    <w:rsid w:val="00507D2E"/>
    <w:rsid w:val="0051010C"/>
    <w:rsid w:val="005105CF"/>
    <w:rsid w:val="00511416"/>
    <w:rsid w:val="00511C96"/>
    <w:rsid w:val="00512839"/>
    <w:rsid w:val="00513B83"/>
    <w:rsid w:val="00513F49"/>
    <w:rsid w:val="00514DD0"/>
    <w:rsid w:val="00515DF5"/>
    <w:rsid w:val="00516498"/>
    <w:rsid w:val="0051668B"/>
    <w:rsid w:val="00516A50"/>
    <w:rsid w:val="00516DDC"/>
    <w:rsid w:val="005179F4"/>
    <w:rsid w:val="00517BF1"/>
    <w:rsid w:val="00517D56"/>
    <w:rsid w:val="005201DA"/>
    <w:rsid w:val="005203C0"/>
    <w:rsid w:val="005203E7"/>
    <w:rsid w:val="005225BA"/>
    <w:rsid w:val="00522C0F"/>
    <w:rsid w:val="005238BF"/>
    <w:rsid w:val="00523B12"/>
    <w:rsid w:val="0052416C"/>
    <w:rsid w:val="0052510E"/>
    <w:rsid w:val="0053043A"/>
    <w:rsid w:val="0053096B"/>
    <w:rsid w:val="00530F44"/>
    <w:rsid w:val="00531F16"/>
    <w:rsid w:val="00533484"/>
    <w:rsid w:val="00533C7A"/>
    <w:rsid w:val="005340AD"/>
    <w:rsid w:val="0053534B"/>
    <w:rsid w:val="00535A44"/>
    <w:rsid w:val="00536287"/>
    <w:rsid w:val="005366FE"/>
    <w:rsid w:val="00536AB9"/>
    <w:rsid w:val="00536C81"/>
    <w:rsid w:val="00537571"/>
    <w:rsid w:val="005412E8"/>
    <w:rsid w:val="0054349D"/>
    <w:rsid w:val="00543DB7"/>
    <w:rsid w:val="00546CE9"/>
    <w:rsid w:val="00550129"/>
    <w:rsid w:val="00550B83"/>
    <w:rsid w:val="0055139D"/>
    <w:rsid w:val="00551C29"/>
    <w:rsid w:val="0055236B"/>
    <w:rsid w:val="00553313"/>
    <w:rsid w:val="0055520D"/>
    <w:rsid w:val="005553A2"/>
    <w:rsid w:val="00555AB8"/>
    <w:rsid w:val="005562AB"/>
    <w:rsid w:val="00556A35"/>
    <w:rsid w:val="00560120"/>
    <w:rsid w:val="005601C1"/>
    <w:rsid w:val="00560249"/>
    <w:rsid w:val="00563769"/>
    <w:rsid w:val="00563980"/>
    <w:rsid w:val="00565B78"/>
    <w:rsid w:val="0056633E"/>
    <w:rsid w:val="00566E8B"/>
    <w:rsid w:val="005703DB"/>
    <w:rsid w:val="00571ABE"/>
    <w:rsid w:val="00572B36"/>
    <w:rsid w:val="00574D95"/>
    <w:rsid w:val="005753E3"/>
    <w:rsid w:val="00576B5E"/>
    <w:rsid w:val="005771F5"/>
    <w:rsid w:val="00577689"/>
    <w:rsid w:val="005778BA"/>
    <w:rsid w:val="00577A29"/>
    <w:rsid w:val="00577AC6"/>
    <w:rsid w:val="00580D57"/>
    <w:rsid w:val="00581C12"/>
    <w:rsid w:val="005845E7"/>
    <w:rsid w:val="00585396"/>
    <w:rsid w:val="0058706A"/>
    <w:rsid w:val="00587894"/>
    <w:rsid w:val="0059047B"/>
    <w:rsid w:val="00590BED"/>
    <w:rsid w:val="005926C8"/>
    <w:rsid w:val="0059461F"/>
    <w:rsid w:val="00594919"/>
    <w:rsid w:val="00594BDF"/>
    <w:rsid w:val="00595021"/>
    <w:rsid w:val="00595B20"/>
    <w:rsid w:val="00596F9C"/>
    <w:rsid w:val="00597758"/>
    <w:rsid w:val="00597C0C"/>
    <w:rsid w:val="00597F8C"/>
    <w:rsid w:val="005A1C9F"/>
    <w:rsid w:val="005A23E3"/>
    <w:rsid w:val="005A3AAB"/>
    <w:rsid w:val="005A3C89"/>
    <w:rsid w:val="005A4646"/>
    <w:rsid w:val="005A5878"/>
    <w:rsid w:val="005A5990"/>
    <w:rsid w:val="005A7A8D"/>
    <w:rsid w:val="005B039E"/>
    <w:rsid w:val="005B134A"/>
    <w:rsid w:val="005B1B8E"/>
    <w:rsid w:val="005B3C30"/>
    <w:rsid w:val="005B3CBA"/>
    <w:rsid w:val="005B3E62"/>
    <w:rsid w:val="005B3FB2"/>
    <w:rsid w:val="005B4022"/>
    <w:rsid w:val="005B44E5"/>
    <w:rsid w:val="005B4549"/>
    <w:rsid w:val="005B63C8"/>
    <w:rsid w:val="005B6C21"/>
    <w:rsid w:val="005B7A1A"/>
    <w:rsid w:val="005B7F7C"/>
    <w:rsid w:val="005C312D"/>
    <w:rsid w:val="005C34DF"/>
    <w:rsid w:val="005C3EBC"/>
    <w:rsid w:val="005C4001"/>
    <w:rsid w:val="005C45F1"/>
    <w:rsid w:val="005C5674"/>
    <w:rsid w:val="005C64B9"/>
    <w:rsid w:val="005D080E"/>
    <w:rsid w:val="005D1216"/>
    <w:rsid w:val="005D194A"/>
    <w:rsid w:val="005D2697"/>
    <w:rsid w:val="005D2755"/>
    <w:rsid w:val="005D5553"/>
    <w:rsid w:val="005D5860"/>
    <w:rsid w:val="005D5907"/>
    <w:rsid w:val="005D5AEF"/>
    <w:rsid w:val="005D6396"/>
    <w:rsid w:val="005D6410"/>
    <w:rsid w:val="005D7A2E"/>
    <w:rsid w:val="005D7C3E"/>
    <w:rsid w:val="005E13D8"/>
    <w:rsid w:val="005E2B05"/>
    <w:rsid w:val="005E478A"/>
    <w:rsid w:val="005E4A0B"/>
    <w:rsid w:val="005E5C48"/>
    <w:rsid w:val="005E602C"/>
    <w:rsid w:val="005E671C"/>
    <w:rsid w:val="005F125D"/>
    <w:rsid w:val="005F22E6"/>
    <w:rsid w:val="005F2C6D"/>
    <w:rsid w:val="005F35BF"/>
    <w:rsid w:val="005F404B"/>
    <w:rsid w:val="005F54A6"/>
    <w:rsid w:val="005F5832"/>
    <w:rsid w:val="005F7E17"/>
    <w:rsid w:val="00602332"/>
    <w:rsid w:val="00602F3B"/>
    <w:rsid w:val="0060348A"/>
    <w:rsid w:val="00604216"/>
    <w:rsid w:val="00604583"/>
    <w:rsid w:val="00606D50"/>
    <w:rsid w:val="00611223"/>
    <w:rsid w:val="00612EA1"/>
    <w:rsid w:val="00615B99"/>
    <w:rsid w:val="00616177"/>
    <w:rsid w:val="00616903"/>
    <w:rsid w:val="006177DC"/>
    <w:rsid w:val="00620502"/>
    <w:rsid w:val="006209F8"/>
    <w:rsid w:val="00621906"/>
    <w:rsid w:val="006219C4"/>
    <w:rsid w:val="00623CDD"/>
    <w:rsid w:val="00624BBA"/>
    <w:rsid w:val="00624E5F"/>
    <w:rsid w:val="00624F91"/>
    <w:rsid w:val="0062518D"/>
    <w:rsid w:val="00625B2C"/>
    <w:rsid w:val="00625DC6"/>
    <w:rsid w:val="00625FA2"/>
    <w:rsid w:val="006272B0"/>
    <w:rsid w:val="00630911"/>
    <w:rsid w:val="00630CBA"/>
    <w:rsid w:val="00630DF6"/>
    <w:rsid w:val="00630FEF"/>
    <w:rsid w:val="00632CA0"/>
    <w:rsid w:val="00632E6D"/>
    <w:rsid w:val="00633FC1"/>
    <w:rsid w:val="00635AF2"/>
    <w:rsid w:val="0063618C"/>
    <w:rsid w:val="006416AD"/>
    <w:rsid w:val="00641B31"/>
    <w:rsid w:val="00641D95"/>
    <w:rsid w:val="00642E68"/>
    <w:rsid w:val="006438A8"/>
    <w:rsid w:val="006446A0"/>
    <w:rsid w:val="006450C2"/>
    <w:rsid w:val="00645564"/>
    <w:rsid w:val="00647966"/>
    <w:rsid w:val="0065113C"/>
    <w:rsid w:val="00651FEA"/>
    <w:rsid w:val="006525B5"/>
    <w:rsid w:val="00652F78"/>
    <w:rsid w:val="00653506"/>
    <w:rsid w:val="00653907"/>
    <w:rsid w:val="00653A16"/>
    <w:rsid w:val="00654D04"/>
    <w:rsid w:val="006552FD"/>
    <w:rsid w:val="006565A7"/>
    <w:rsid w:val="006577D3"/>
    <w:rsid w:val="00660027"/>
    <w:rsid w:val="006608BF"/>
    <w:rsid w:val="0066190D"/>
    <w:rsid w:val="00663BCD"/>
    <w:rsid w:val="0066587C"/>
    <w:rsid w:val="00666F7D"/>
    <w:rsid w:val="00666FCB"/>
    <w:rsid w:val="00667519"/>
    <w:rsid w:val="00667A8A"/>
    <w:rsid w:val="0067019A"/>
    <w:rsid w:val="006710AE"/>
    <w:rsid w:val="00671E5F"/>
    <w:rsid w:val="00672E7E"/>
    <w:rsid w:val="006752BA"/>
    <w:rsid w:val="006760E8"/>
    <w:rsid w:val="0067727F"/>
    <w:rsid w:val="0068016D"/>
    <w:rsid w:val="00680B8E"/>
    <w:rsid w:val="0068169D"/>
    <w:rsid w:val="006817AB"/>
    <w:rsid w:val="00682A71"/>
    <w:rsid w:val="00682AA2"/>
    <w:rsid w:val="0068471D"/>
    <w:rsid w:val="00685418"/>
    <w:rsid w:val="0068621B"/>
    <w:rsid w:val="0068724D"/>
    <w:rsid w:val="00687BEA"/>
    <w:rsid w:val="00687D2C"/>
    <w:rsid w:val="00690457"/>
    <w:rsid w:val="006906A6"/>
    <w:rsid w:val="00690B85"/>
    <w:rsid w:val="0069135B"/>
    <w:rsid w:val="0069632A"/>
    <w:rsid w:val="00697560"/>
    <w:rsid w:val="00697EB8"/>
    <w:rsid w:val="006A0881"/>
    <w:rsid w:val="006A1241"/>
    <w:rsid w:val="006A1933"/>
    <w:rsid w:val="006A2115"/>
    <w:rsid w:val="006A24E2"/>
    <w:rsid w:val="006A5172"/>
    <w:rsid w:val="006A6074"/>
    <w:rsid w:val="006A7648"/>
    <w:rsid w:val="006A7DCA"/>
    <w:rsid w:val="006B0C4E"/>
    <w:rsid w:val="006B2412"/>
    <w:rsid w:val="006B2C0E"/>
    <w:rsid w:val="006B5CDE"/>
    <w:rsid w:val="006B6A4E"/>
    <w:rsid w:val="006B7841"/>
    <w:rsid w:val="006B7E48"/>
    <w:rsid w:val="006C2BFA"/>
    <w:rsid w:val="006C573E"/>
    <w:rsid w:val="006C5CA5"/>
    <w:rsid w:val="006C714B"/>
    <w:rsid w:val="006D1297"/>
    <w:rsid w:val="006D1A52"/>
    <w:rsid w:val="006D2FA5"/>
    <w:rsid w:val="006D38F9"/>
    <w:rsid w:val="006D7870"/>
    <w:rsid w:val="006D7C36"/>
    <w:rsid w:val="006E1592"/>
    <w:rsid w:val="006E1E91"/>
    <w:rsid w:val="006E2950"/>
    <w:rsid w:val="006E2E06"/>
    <w:rsid w:val="006E35C1"/>
    <w:rsid w:val="006E3C13"/>
    <w:rsid w:val="006E3F63"/>
    <w:rsid w:val="006E6545"/>
    <w:rsid w:val="006E739A"/>
    <w:rsid w:val="006EAD48"/>
    <w:rsid w:val="006F0109"/>
    <w:rsid w:val="006F0F4F"/>
    <w:rsid w:val="006F0F5D"/>
    <w:rsid w:val="006F19BB"/>
    <w:rsid w:val="006F361B"/>
    <w:rsid w:val="006F4AD2"/>
    <w:rsid w:val="006F54B2"/>
    <w:rsid w:val="006F5D16"/>
    <w:rsid w:val="00700BA6"/>
    <w:rsid w:val="00701223"/>
    <w:rsid w:val="00701E43"/>
    <w:rsid w:val="00702B1D"/>
    <w:rsid w:val="0070351D"/>
    <w:rsid w:val="00704087"/>
    <w:rsid w:val="00704FDF"/>
    <w:rsid w:val="007050D6"/>
    <w:rsid w:val="00705622"/>
    <w:rsid w:val="00706A25"/>
    <w:rsid w:val="00706B4D"/>
    <w:rsid w:val="00706C49"/>
    <w:rsid w:val="00710D0A"/>
    <w:rsid w:val="0071126C"/>
    <w:rsid w:val="00711A92"/>
    <w:rsid w:val="0071229D"/>
    <w:rsid w:val="00712AD1"/>
    <w:rsid w:val="0071459F"/>
    <w:rsid w:val="00714ECA"/>
    <w:rsid w:val="0071559B"/>
    <w:rsid w:val="00715C2D"/>
    <w:rsid w:val="00715F4F"/>
    <w:rsid w:val="007175AE"/>
    <w:rsid w:val="0072005F"/>
    <w:rsid w:val="0072006F"/>
    <w:rsid w:val="0072082C"/>
    <w:rsid w:val="007226B6"/>
    <w:rsid w:val="0072312D"/>
    <w:rsid w:val="0072384B"/>
    <w:rsid w:val="00723D53"/>
    <w:rsid w:val="00724739"/>
    <w:rsid w:val="00726162"/>
    <w:rsid w:val="007277F7"/>
    <w:rsid w:val="00730687"/>
    <w:rsid w:val="00731750"/>
    <w:rsid w:val="00732AFB"/>
    <w:rsid w:val="00732AFF"/>
    <w:rsid w:val="00734A10"/>
    <w:rsid w:val="007364F6"/>
    <w:rsid w:val="00740322"/>
    <w:rsid w:val="007415FC"/>
    <w:rsid w:val="00741C96"/>
    <w:rsid w:val="00741D8B"/>
    <w:rsid w:val="00741F0A"/>
    <w:rsid w:val="00742620"/>
    <w:rsid w:val="007434A2"/>
    <w:rsid w:val="00744BF0"/>
    <w:rsid w:val="00746B67"/>
    <w:rsid w:val="00751C1A"/>
    <w:rsid w:val="007524D0"/>
    <w:rsid w:val="00753AA1"/>
    <w:rsid w:val="00753DE9"/>
    <w:rsid w:val="00755845"/>
    <w:rsid w:val="00756102"/>
    <w:rsid w:val="007606C1"/>
    <w:rsid w:val="00762BBF"/>
    <w:rsid w:val="007630D3"/>
    <w:rsid w:val="007649B0"/>
    <w:rsid w:val="0076530F"/>
    <w:rsid w:val="00766DB3"/>
    <w:rsid w:val="007701FE"/>
    <w:rsid w:val="007702AE"/>
    <w:rsid w:val="007702F3"/>
    <w:rsid w:val="00770653"/>
    <w:rsid w:val="00771794"/>
    <w:rsid w:val="00774381"/>
    <w:rsid w:val="007756E5"/>
    <w:rsid w:val="0077680C"/>
    <w:rsid w:val="007772CF"/>
    <w:rsid w:val="007777E3"/>
    <w:rsid w:val="00780D5E"/>
    <w:rsid w:val="00780F67"/>
    <w:rsid w:val="00781588"/>
    <w:rsid w:val="00781BE1"/>
    <w:rsid w:val="00781CE8"/>
    <w:rsid w:val="007829AA"/>
    <w:rsid w:val="00783D48"/>
    <w:rsid w:val="00784470"/>
    <w:rsid w:val="0078473D"/>
    <w:rsid w:val="00784AF8"/>
    <w:rsid w:val="00785B71"/>
    <w:rsid w:val="0078737C"/>
    <w:rsid w:val="007876C2"/>
    <w:rsid w:val="007879EF"/>
    <w:rsid w:val="007900CC"/>
    <w:rsid w:val="007905C6"/>
    <w:rsid w:val="0079134D"/>
    <w:rsid w:val="00791AD6"/>
    <w:rsid w:val="00792082"/>
    <w:rsid w:val="00792DA4"/>
    <w:rsid w:val="00792DDA"/>
    <w:rsid w:val="0079596D"/>
    <w:rsid w:val="00796271"/>
    <w:rsid w:val="007A2D44"/>
    <w:rsid w:val="007A2F15"/>
    <w:rsid w:val="007A2FEB"/>
    <w:rsid w:val="007A4E5C"/>
    <w:rsid w:val="007A50E1"/>
    <w:rsid w:val="007A53DA"/>
    <w:rsid w:val="007A7221"/>
    <w:rsid w:val="007A7526"/>
    <w:rsid w:val="007A7E75"/>
    <w:rsid w:val="007A7FEF"/>
    <w:rsid w:val="007B0C48"/>
    <w:rsid w:val="007B12CC"/>
    <w:rsid w:val="007B3003"/>
    <w:rsid w:val="007B3C22"/>
    <w:rsid w:val="007B47BA"/>
    <w:rsid w:val="007B60EC"/>
    <w:rsid w:val="007B74F1"/>
    <w:rsid w:val="007B78C3"/>
    <w:rsid w:val="007C045B"/>
    <w:rsid w:val="007C141F"/>
    <w:rsid w:val="007C2025"/>
    <w:rsid w:val="007C4C3E"/>
    <w:rsid w:val="007C4D3A"/>
    <w:rsid w:val="007C724F"/>
    <w:rsid w:val="007D093E"/>
    <w:rsid w:val="007D10E2"/>
    <w:rsid w:val="007D3550"/>
    <w:rsid w:val="007D4774"/>
    <w:rsid w:val="007D5EA8"/>
    <w:rsid w:val="007D72EF"/>
    <w:rsid w:val="007D7AFC"/>
    <w:rsid w:val="007E0878"/>
    <w:rsid w:val="007E174B"/>
    <w:rsid w:val="007E1D79"/>
    <w:rsid w:val="007E1EB4"/>
    <w:rsid w:val="007E41B6"/>
    <w:rsid w:val="007E47FF"/>
    <w:rsid w:val="007E6892"/>
    <w:rsid w:val="007E6B46"/>
    <w:rsid w:val="007E6B65"/>
    <w:rsid w:val="007E7B37"/>
    <w:rsid w:val="007E7E60"/>
    <w:rsid w:val="007F109E"/>
    <w:rsid w:val="007F17A1"/>
    <w:rsid w:val="007F2230"/>
    <w:rsid w:val="007F24BB"/>
    <w:rsid w:val="007F2A30"/>
    <w:rsid w:val="007F34D0"/>
    <w:rsid w:val="007F3FA2"/>
    <w:rsid w:val="007F4256"/>
    <w:rsid w:val="007F48A4"/>
    <w:rsid w:val="007F4F67"/>
    <w:rsid w:val="007F51DA"/>
    <w:rsid w:val="007F5AD8"/>
    <w:rsid w:val="008006F7"/>
    <w:rsid w:val="00801262"/>
    <w:rsid w:val="00801B4E"/>
    <w:rsid w:val="00801CAE"/>
    <w:rsid w:val="00805589"/>
    <w:rsid w:val="008065ED"/>
    <w:rsid w:val="00807942"/>
    <w:rsid w:val="00811505"/>
    <w:rsid w:val="0081216F"/>
    <w:rsid w:val="00812626"/>
    <w:rsid w:val="0081429D"/>
    <w:rsid w:val="00815765"/>
    <w:rsid w:val="00815E0E"/>
    <w:rsid w:val="0082054F"/>
    <w:rsid w:val="008220E7"/>
    <w:rsid w:val="008223C6"/>
    <w:rsid w:val="008237EB"/>
    <w:rsid w:val="00823C87"/>
    <w:rsid w:val="008245C7"/>
    <w:rsid w:val="008256A9"/>
    <w:rsid w:val="00825C5E"/>
    <w:rsid w:val="00825D81"/>
    <w:rsid w:val="00833836"/>
    <w:rsid w:val="00833AEF"/>
    <w:rsid w:val="008353F3"/>
    <w:rsid w:val="008358EE"/>
    <w:rsid w:val="00836E68"/>
    <w:rsid w:val="00837F76"/>
    <w:rsid w:val="00840A61"/>
    <w:rsid w:val="00841C1A"/>
    <w:rsid w:val="00843E87"/>
    <w:rsid w:val="00845E53"/>
    <w:rsid w:val="008462D5"/>
    <w:rsid w:val="008465EF"/>
    <w:rsid w:val="008472AA"/>
    <w:rsid w:val="0084747E"/>
    <w:rsid w:val="0085025A"/>
    <w:rsid w:val="00852C6C"/>
    <w:rsid w:val="00852D9A"/>
    <w:rsid w:val="00857A4E"/>
    <w:rsid w:val="00861595"/>
    <w:rsid w:val="0086165B"/>
    <w:rsid w:val="00862E3D"/>
    <w:rsid w:val="008654DF"/>
    <w:rsid w:val="00866D01"/>
    <w:rsid w:val="00867ECD"/>
    <w:rsid w:val="008710E0"/>
    <w:rsid w:val="008733DB"/>
    <w:rsid w:val="008736F5"/>
    <w:rsid w:val="008745F9"/>
    <w:rsid w:val="008747D8"/>
    <w:rsid w:val="00875120"/>
    <w:rsid w:val="00876595"/>
    <w:rsid w:val="00876DC0"/>
    <w:rsid w:val="008772A0"/>
    <w:rsid w:val="00877868"/>
    <w:rsid w:val="008779F3"/>
    <w:rsid w:val="00877BD6"/>
    <w:rsid w:val="0088076A"/>
    <w:rsid w:val="008820DE"/>
    <w:rsid w:val="00882188"/>
    <w:rsid w:val="00883792"/>
    <w:rsid w:val="00883992"/>
    <w:rsid w:val="008848A4"/>
    <w:rsid w:val="00885250"/>
    <w:rsid w:val="00890F41"/>
    <w:rsid w:val="00891001"/>
    <w:rsid w:val="00891795"/>
    <w:rsid w:val="008924D1"/>
    <w:rsid w:val="008935A9"/>
    <w:rsid w:val="00894ED8"/>
    <w:rsid w:val="00897387"/>
    <w:rsid w:val="0089768C"/>
    <w:rsid w:val="00897C65"/>
    <w:rsid w:val="008A495B"/>
    <w:rsid w:val="008A5580"/>
    <w:rsid w:val="008A583C"/>
    <w:rsid w:val="008A651F"/>
    <w:rsid w:val="008A67F6"/>
    <w:rsid w:val="008A7244"/>
    <w:rsid w:val="008B0F92"/>
    <w:rsid w:val="008B1AB7"/>
    <w:rsid w:val="008B1EEC"/>
    <w:rsid w:val="008B6367"/>
    <w:rsid w:val="008B683C"/>
    <w:rsid w:val="008B6847"/>
    <w:rsid w:val="008B7289"/>
    <w:rsid w:val="008B74DE"/>
    <w:rsid w:val="008C096C"/>
    <w:rsid w:val="008C0E28"/>
    <w:rsid w:val="008C184D"/>
    <w:rsid w:val="008C37FD"/>
    <w:rsid w:val="008C4C29"/>
    <w:rsid w:val="008C5D24"/>
    <w:rsid w:val="008C79EA"/>
    <w:rsid w:val="008D031D"/>
    <w:rsid w:val="008D0CAF"/>
    <w:rsid w:val="008D159F"/>
    <w:rsid w:val="008D1D5F"/>
    <w:rsid w:val="008D2A42"/>
    <w:rsid w:val="008D3536"/>
    <w:rsid w:val="008D3FB6"/>
    <w:rsid w:val="008D454B"/>
    <w:rsid w:val="008D5EB2"/>
    <w:rsid w:val="008D6E3E"/>
    <w:rsid w:val="008E0593"/>
    <w:rsid w:val="008E05F5"/>
    <w:rsid w:val="008E0731"/>
    <w:rsid w:val="008E1381"/>
    <w:rsid w:val="008E271F"/>
    <w:rsid w:val="008E2B8D"/>
    <w:rsid w:val="008E2ED8"/>
    <w:rsid w:val="008E3CB2"/>
    <w:rsid w:val="008E7281"/>
    <w:rsid w:val="008F02D4"/>
    <w:rsid w:val="008F102B"/>
    <w:rsid w:val="008F1B21"/>
    <w:rsid w:val="008F2252"/>
    <w:rsid w:val="008F25E6"/>
    <w:rsid w:val="008F3B9D"/>
    <w:rsid w:val="008F4694"/>
    <w:rsid w:val="008F4CFC"/>
    <w:rsid w:val="008F5F8D"/>
    <w:rsid w:val="008F7CF0"/>
    <w:rsid w:val="009007FF"/>
    <w:rsid w:val="00902A1E"/>
    <w:rsid w:val="00902E16"/>
    <w:rsid w:val="009043BB"/>
    <w:rsid w:val="0090513E"/>
    <w:rsid w:val="009051CB"/>
    <w:rsid w:val="00906183"/>
    <w:rsid w:val="009065AB"/>
    <w:rsid w:val="0090769F"/>
    <w:rsid w:val="00910598"/>
    <w:rsid w:val="009105EC"/>
    <w:rsid w:val="00911B39"/>
    <w:rsid w:val="00913994"/>
    <w:rsid w:val="00913E2A"/>
    <w:rsid w:val="00914713"/>
    <w:rsid w:val="00916750"/>
    <w:rsid w:val="00916992"/>
    <w:rsid w:val="00916ACD"/>
    <w:rsid w:val="00917A09"/>
    <w:rsid w:val="0092069A"/>
    <w:rsid w:val="00922EB0"/>
    <w:rsid w:val="00923FC0"/>
    <w:rsid w:val="0092793F"/>
    <w:rsid w:val="00927EAC"/>
    <w:rsid w:val="009301E8"/>
    <w:rsid w:val="009302A5"/>
    <w:rsid w:val="0093071F"/>
    <w:rsid w:val="00931056"/>
    <w:rsid w:val="00931898"/>
    <w:rsid w:val="00931D1B"/>
    <w:rsid w:val="00932634"/>
    <w:rsid w:val="0093286D"/>
    <w:rsid w:val="00933E1A"/>
    <w:rsid w:val="00933E32"/>
    <w:rsid w:val="00936532"/>
    <w:rsid w:val="00937040"/>
    <w:rsid w:val="00937567"/>
    <w:rsid w:val="00937D61"/>
    <w:rsid w:val="009406C4"/>
    <w:rsid w:val="009406F7"/>
    <w:rsid w:val="009412DE"/>
    <w:rsid w:val="00941568"/>
    <w:rsid w:val="0094699C"/>
    <w:rsid w:val="00947147"/>
    <w:rsid w:val="009478CB"/>
    <w:rsid w:val="00950820"/>
    <w:rsid w:val="009515CD"/>
    <w:rsid w:val="0095190C"/>
    <w:rsid w:val="009525BF"/>
    <w:rsid w:val="00953130"/>
    <w:rsid w:val="00953188"/>
    <w:rsid w:val="00953B4E"/>
    <w:rsid w:val="00957527"/>
    <w:rsid w:val="00957571"/>
    <w:rsid w:val="009606C4"/>
    <w:rsid w:val="0096194F"/>
    <w:rsid w:val="00962D7F"/>
    <w:rsid w:val="00965887"/>
    <w:rsid w:val="009659FD"/>
    <w:rsid w:val="00965DA3"/>
    <w:rsid w:val="0096628A"/>
    <w:rsid w:val="0096677E"/>
    <w:rsid w:val="00970F7A"/>
    <w:rsid w:val="0097113B"/>
    <w:rsid w:val="00971A9D"/>
    <w:rsid w:val="0097200A"/>
    <w:rsid w:val="009721C6"/>
    <w:rsid w:val="009738AA"/>
    <w:rsid w:val="00973BE4"/>
    <w:rsid w:val="00973F59"/>
    <w:rsid w:val="00974BC1"/>
    <w:rsid w:val="00975162"/>
    <w:rsid w:val="009752A6"/>
    <w:rsid w:val="0097537F"/>
    <w:rsid w:val="0097680B"/>
    <w:rsid w:val="00980276"/>
    <w:rsid w:val="009802AB"/>
    <w:rsid w:val="00980DF3"/>
    <w:rsid w:val="00981012"/>
    <w:rsid w:val="00981824"/>
    <w:rsid w:val="00982143"/>
    <w:rsid w:val="00983112"/>
    <w:rsid w:val="00983894"/>
    <w:rsid w:val="0098479C"/>
    <w:rsid w:val="009874C1"/>
    <w:rsid w:val="00990ABD"/>
    <w:rsid w:val="00990FD9"/>
    <w:rsid w:val="009918DD"/>
    <w:rsid w:val="00992E05"/>
    <w:rsid w:val="0099659F"/>
    <w:rsid w:val="009979C8"/>
    <w:rsid w:val="009A0371"/>
    <w:rsid w:val="009A167F"/>
    <w:rsid w:val="009A2042"/>
    <w:rsid w:val="009A3363"/>
    <w:rsid w:val="009A3610"/>
    <w:rsid w:val="009A4687"/>
    <w:rsid w:val="009A471D"/>
    <w:rsid w:val="009A4AD2"/>
    <w:rsid w:val="009A4EEE"/>
    <w:rsid w:val="009B32C4"/>
    <w:rsid w:val="009B3773"/>
    <w:rsid w:val="009B5311"/>
    <w:rsid w:val="009B611E"/>
    <w:rsid w:val="009B62B4"/>
    <w:rsid w:val="009B6368"/>
    <w:rsid w:val="009B66D0"/>
    <w:rsid w:val="009B7936"/>
    <w:rsid w:val="009B798E"/>
    <w:rsid w:val="009C17C9"/>
    <w:rsid w:val="009C1B8C"/>
    <w:rsid w:val="009C2103"/>
    <w:rsid w:val="009C261E"/>
    <w:rsid w:val="009C2A9D"/>
    <w:rsid w:val="009C2BB3"/>
    <w:rsid w:val="009C2C2E"/>
    <w:rsid w:val="009C38BF"/>
    <w:rsid w:val="009C43C0"/>
    <w:rsid w:val="009C54D8"/>
    <w:rsid w:val="009C56D3"/>
    <w:rsid w:val="009C61F3"/>
    <w:rsid w:val="009C7596"/>
    <w:rsid w:val="009C7A2C"/>
    <w:rsid w:val="009C7B5A"/>
    <w:rsid w:val="009C7C20"/>
    <w:rsid w:val="009D0A34"/>
    <w:rsid w:val="009D3795"/>
    <w:rsid w:val="009D4646"/>
    <w:rsid w:val="009D4CB5"/>
    <w:rsid w:val="009D6C34"/>
    <w:rsid w:val="009E03A8"/>
    <w:rsid w:val="009E0474"/>
    <w:rsid w:val="009E1C58"/>
    <w:rsid w:val="009E2613"/>
    <w:rsid w:val="009E3F7C"/>
    <w:rsid w:val="009E5239"/>
    <w:rsid w:val="009E6058"/>
    <w:rsid w:val="009E66CD"/>
    <w:rsid w:val="009E6D59"/>
    <w:rsid w:val="009E6DCD"/>
    <w:rsid w:val="009E7267"/>
    <w:rsid w:val="009E74F1"/>
    <w:rsid w:val="009F0BBC"/>
    <w:rsid w:val="009F2B85"/>
    <w:rsid w:val="009F2D7E"/>
    <w:rsid w:val="009F3946"/>
    <w:rsid w:val="009F3A65"/>
    <w:rsid w:val="009F4FA4"/>
    <w:rsid w:val="009F50CA"/>
    <w:rsid w:val="009F561A"/>
    <w:rsid w:val="009F5ADB"/>
    <w:rsid w:val="009F5B33"/>
    <w:rsid w:val="009F62FE"/>
    <w:rsid w:val="00A00A8A"/>
    <w:rsid w:val="00A023DE"/>
    <w:rsid w:val="00A0242D"/>
    <w:rsid w:val="00A02F5C"/>
    <w:rsid w:val="00A0482D"/>
    <w:rsid w:val="00A06F07"/>
    <w:rsid w:val="00A070BA"/>
    <w:rsid w:val="00A07D9B"/>
    <w:rsid w:val="00A07E86"/>
    <w:rsid w:val="00A1393C"/>
    <w:rsid w:val="00A144B8"/>
    <w:rsid w:val="00A14DBC"/>
    <w:rsid w:val="00A15701"/>
    <w:rsid w:val="00A16D83"/>
    <w:rsid w:val="00A21607"/>
    <w:rsid w:val="00A2175E"/>
    <w:rsid w:val="00A218E8"/>
    <w:rsid w:val="00A21A0A"/>
    <w:rsid w:val="00A21BA4"/>
    <w:rsid w:val="00A23C4E"/>
    <w:rsid w:val="00A24A06"/>
    <w:rsid w:val="00A2535A"/>
    <w:rsid w:val="00A25AD0"/>
    <w:rsid w:val="00A25D1D"/>
    <w:rsid w:val="00A2760B"/>
    <w:rsid w:val="00A31039"/>
    <w:rsid w:val="00A34033"/>
    <w:rsid w:val="00A340B3"/>
    <w:rsid w:val="00A340EB"/>
    <w:rsid w:val="00A35195"/>
    <w:rsid w:val="00A35496"/>
    <w:rsid w:val="00A37490"/>
    <w:rsid w:val="00A37895"/>
    <w:rsid w:val="00A379D0"/>
    <w:rsid w:val="00A410D3"/>
    <w:rsid w:val="00A41E54"/>
    <w:rsid w:val="00A42DC5"/>
    <w:rsid w:val="00A4365F"/>
    <w:rsid w:val="00A43CD9"/>
    <w:rsid w:val="00A457E7"/>
    <w:rsid w:val="00A45EBD"/>
    <w:rsid w:val="00A5031E"/>
    <w:rsid w:val="00A50AAD"/>
    <w:rsid w:val="00A515B2"/>
    <w:rsid w:val="00A5192C"/>
    <w:rsid w:val="00A51FAD"/>
    <w:rsid w:val="00A52E83"/>
    <w:rsid w:val="00A5407C"/>
    <w:rsid w:val="00A54770"/>
    <w:rsid w:val="00A54774"/>
    <w:rsid w:val="00A553C2"/>
    <w:rsid w:val="00A55727"/>
    <w:rsid w:val="00A561AF"/>
    <w:rsid w:val="00A566E8"/>
    <w:rsid w:val="00A5756A"/>
    <w:rsid w:val="00A57BCB"/>
    <w:rsid w:val="00A61084"/>
    <w:rsid w:val="00A617B4"/>
    <w:rsid w:val="00A62092"/>
    <w:rsid w:val="00A62133"/>
    <w:rsid w:val="00A625FA"/>
    <w:rsid w:val="00A6347F"/>
    <w:rsid w:val="00A638FB"/>
    <w:rsid w:val="00A65C8A"/>
    <w:rsid w:val="00A65DDF"/>
    <w:rsid w:val="00A67CE9"/>
    <w:rsid w:val="00A70D76"/>
    <w:rsid w:val="00A71071"/>
    <w:rsid w:val="00A71954"/>
    <w:rsid w:val="00A73253"/>
    <w:rsid w:val="00A74C98"/>
    <w:rsid w:val="00A7557C"/>
    <w:rsid w:val="00A75C2D"/>
    <w:rsid w:val="00A7660A"/>
    <w:rsid w:val="00A76A61"/>
    <w:rsid w:val="00A80C5A"/>
    <w:rsid w:val="00A80E7B"/>
    <w:rsid w:val="00A83252"/>
    <w:rsid w:val="00A84B61"/>
    <w:rsid w:val="00A856CF"/>
    <w:rsid w:val="00A8629A"/>
    <w:rsid w:val="00A863F9"/>
    <w:rsid w:val="00A86D01"/>
    <w:rsid w:val="00A90EFA"/>
    <w:rsid w:val="00A90F9A"/>
    <w:rsid w:val="00A913B6"/>
    <w:rsid w:val="00A91F94"/>
    <w:rsid w:val="00A92983"/>
    <w:rsid w:val="00A93042"/>
    <w:rsid w:val="00A93829"/>
    <w:rsid w:val="00A94466"/>
    <w:rsid w:val="00A945C7"/>
    <w:rsid w:val="00A95414"/>
    <w:rsid w:val="00A973FA"/>
    <w:rsid w:val="00AA1B53"/>
    <w:rsid w:val="00AA1C22"/>
    <w:rsid w:val="00AA1E0B"/>
    <w:rsid w:val="00AA27E8"/>
    <w:rsid w:val="00AA34BD"/>
    <w:rsid w:val="00AA3A26"/>
    <w:rsid w:val="00AA47A6"/>
    <w:rsid w:val="00AA5019"/>
    <w:rsid w:val="00AA59F6"/>
    <w:rsid w:val="00AA68F7"/>
    <w:rsid w:val="00AA6CB0"/>
    <w:rsid w:val="00AA7552"/>
    <w:rsid w:val="00AB0AAB"/>
    <w:rsid w:val="00AB0F9C"/>
    <w:rsid w:val="00AB1C1A"/>
    <w:rsid w:val="00AB1CE6"/>
    <w:rsid w:val="00AB2E2D"/>
    <w:rsid w:val="00AB3E17"/>
    <w:rsid w:val="00AB59F0"/>
    <w:rsid w:val="00AB7AC1"/>
    <w:rsid w:val="00AC00F3"/>
    <w:rsid w:val="00AC3BB5"/>
    <w:rsid w:val="00AC3D7D"/>
    <w:rsid w:val="00AC531F"/>
    <w:rsid w:val="00AC7526"/>
    <w:rsid w:val="00AD0594"/>
    <w:rsid w:val="00AD06C0"/>
    <w:rsid w:val="00AD0F79"/>
    <w:rsid w:val="00AD15D4"/>
    <w:rsid w:val="00AD1888"/>
    <w:rsid w:val="00AD29FE"/>
    <w:rsid w:val="00AD5043"/>
    <w:rsid w:val="00AD56EC"/>
    <w:rsid w:val="00AD5973"/>
    <w:rsid w:val="00AD6D3C"/>
    <w:rsid w:val="00AD79BB"/>
    <w:rsid w:val="00AD7D23"/>
    <w:rsid w:val="00AD7E53"/>
    <w:rsid w:val="00AE02F9"/>
    <w:rsid w:val="00AE1355"/>
    <w:rsid w:val="00AE14B5"/>
    <w:rsid w:val="00AE1F36"/>
    <w:rsid w:val="00AE2333"/>
    <w:rsid w:val="00AE3881"/>
    <w:rsid w:val="00AE3FEA"/>
    <w:rsid w:val="00AE439B"/>
    <w:rsid w:val="00AE43EA"/>
    <w:rsid w:val="00AE4BF6"/>
    <w:rsid w:val="00AE53C9"/>
    <w:rsid w:val="00AE5D35"/>
    <w:rsid w:val="00AE752B"/>
    <w:rsid w:val="00AE7686"/>
    <w:rsid w:val="00AE7692"/>
    <w:rsid w:val="00AF0957"/>
    <w:rsid w:val="00AF233D"/>
    <w:rsid w:val="00AF3146"/>
    <w:rsid w:val="00AF3456"/>
    <w:rsid w:val="00AF35F0"/>
    <w:rsid w:val="00AF4B64"/>
    <w:rsid w:val="00AF4EB1"/>
    <w:rsid w:val="00AF5209"/>
    <w:rsid w:val="00AF61A8"/>
    <w:rsid w:val="00AF6461"/>
    <w:rsid w:val="00B018BA"/>
    <w:rsid w:val="00B019E4"/>
    <w:rsid w:val="00B02A95"/>
    <w:rsid w:val="00B049EC"/>
    <w:rsid w:val="00B07685"/>
    <w:rsid w:val="00B07AF0"/>
    <w:rsid w:val="00B1032B"/>
    <w:rsid w:val="00B1040A"/>
    <w:rsid w:val="00B109A3"/>
    <w:rsid w:val="00B13C2D"/>
    <w:rsid w:val="00B14B4B"/>
    <w:rsid w:val="00B14F87"/>
    <w:rsid w:val="00B15DD8"/>
    <w:rsid w:val="00B15EC7"/>
    <w:rsid w:val="00B165A0"/>
    <w:rsid w:val="00B17BB2"/>
    <w:rsid w:val="00B211CD"/>
    <w:rsid w:val="00B220FC"/>
    <w:rsid w:val="00B22472"/>
    <w:rsid w:val="00B22580"/>
    <w:rsid w:val="00B228A4"/>
    <w:rsid w:val="00B228CB"/>
    <w:rsid w:val="00B24451"/>
    <w:rsid w:val="00B24455"/>
    <w:rsid w:val="00B244B1"/>
    <w:rsid w:val="00B25585"/>
    <w:rsid w:val="00B256CA"/>
    <w:rsid w:val="00B25CCB"/>
    <w:rsid w:val="00B262BF"/>
    <w:rsid w:val="00B271F1"/>
    <w:rsid w:val="00B27410"/>
    <w:rsid w:val="00B2751A"/>
    <w:rsid w:val="00B3072A"/>
    <w:rsid w:val="00B30853"/>
    <w:rsid w:val="00B312A8"/>
    <w:rsid w:val="00B32498"/>
    <w:rsid w:val="00B326FD"/>
    <w:rsid w:val="00B329EA"/>
    <w:rsid w:val="00B32A09"/>
    <w:rsid w:val="00B33586"/>
    <w:rsid w:val="00B345D9"/>
    <w:rsid w:val="00B34A0F"/>
    <w:rsid w:val="00B35E88"/>
    <w:rsid w:val="00B365EB"/>
    <w:rsid w:val="00B37640"/>
    <w:rsid w:val="00B3773C"/>
    <w:rsid w:val="00B37BEE"/>
    <w:rsid w:val="00B40496"/>
    <w:rsid w:val="00B4127E"/>
    <w:rsid w:val="00B421E3"/>
    <w:rsid w:val="00B43A09"/>
    <w:rsid w:val="00B44B5D"/>
    <w:rsid w:val="00B44D20"/>
    <w:rsid w:val="00B453EB"/>
    <w:rsid w:val="00B46644"/>
    <w:rsid w:val="00B46EB6"/>
    <w:rsid w:val="00B47359"/>
    <w:rsid w:val="00B5094C"/>
    <w:rsid w:val="00B51E13"/>
    <w:rsid w:val="00B526A0"/>
    <w:rsid w:val="00B53174"/>
    <w:rsid w:val="00B535C0"/>
    <w:rsid w:val="00B537C6"/>
    <w:rsid w:val="00B54D7C"/>
    <w:rsid w:val="00B55045"/>
    <w:rsid w:val="00B55994"/>
    <w:rsid w:val="00B55A34"/>
    <w:rsid w:val="00B577F0"/>
    <w:rsid w:val="00B60B8B"/>
    <w:rsid w:val="00B61F62"/>
    <w:rsid w:val="00B6466E"/>
    <w:rsid w:val="00B65BE8"/>
    <w:rsid w:val="00B65EA6"/>
    <w:rsid w:val="00B66A9C"/>
    <w:rsid w:val="00B67E7A"/>
    <w:rsid w:val="00B70953"/>
    <w:rsid w:val="00B7187B"/>
    <w:rsid w:val="00B71FE6"/>
    <w:rsid w:val="00B7236B"/>
    <w:rsid w:val="00B7327A"/>
    <w:rsid w:val="00B737B0"/>
    <w:rsid w:val="00B737E7"/>
    <w:rsid w:val="00B73D6A"/>
    <w:rsid w:val="00B73DBC"/>
    <w:rsid w:val="00B73F57"/>
    <w:rsid w:val="00B74C71"/>
    <w:rsid w:val="00B7582C"/>
    <w:rsid w:val="00B80F49"/>
    <w:rsid w:val="00B811B0"/>
    <w:rsid w:val="00B81EF5"/>
    <w:rsid w:val="00B82120"/>
    <w:rsid w:val="00B82706"/>
    <w:rsid w:val="00B8489B"/>
    <w:rsid w:val="00B84A14"/>
    <w:rsid w:val="00B85607"/>
    <w:rsid w:val="00B85FBA"/>
    <w:rsid w:val="00B8754C"/>
    <w:rsid w:val="00B91C5B"/>
    <w:rsid w:val="00B92A26"/>
    <w:rsid w:val="00B92A53"/>
    <w:rsid w:val="00B92C44"/>
    <w:rsid w:val="00B92CA5"/>
    <w:rsid w:val="00B93919"/>
    <w:rsid w:val="00B94F44"/>
    <w:rsid w:val="00B95088"/>
    <w:rsid w:val="00B97D93"/>
    <w:rsid w:val="00B97DBB"/>
    <w:rsid w:val="00BA1DF6"/>
    <w:rsid w:val="00BA1EB0"/>
    <w:rsid w:val="00BA3F78"/>
    <w:rsid w:val="00BA4AA1"/>
    <w:rsid w:val="00BA7C2C"/>
    <w:rsid w:val="00BB1922"/>
    <w:rsid w:val="00BB1FD7"/>
    <w:rsid w:val="00BB41E1"/>
    <w:rsid w:val="00BB566D"/>
    <w:rsid w:val="00BB573A"/>
    <w:rsid w:val="00BB5D52"/>
    <w:rsid w:val="00BB6A95"/>
    <w:rsid w:val="00BB765A"/>
    <w:rsid w:val="00BB785E"/>
    <w:rsid w:val="00BC0428"/>
    <w:rsid w:val="00BC1556"/>
    <w:rsid w:val="00BC1DC3"/>
    <w:rsid w:val="00BC258D"/>
    <w:rsid w:val="00BC3E00"/>
    <w:rsid w:val="00BC400E"/>
    <w:rsid w:val="00BC4E63"/>
    <w:rsid w:val="00BC5849"/>
    <w:rsid w:val="00BC62E4"/>
    <w:rsid w:val="00BC6435"/>
    <w:rsid w:val="00BC6D35"/>
    <w:rsid w:val="00BC7729"/>
    <w:rsid w:val="00BD0488"/>
    <w:rsid w:val="00BD21D4"/>
    <w:rsid w:val="00BD418A"/>
    <w:rsid w:val="00BD439B"/>
    <w:rsid w:val="00BD5AF8"/>
    <w:rsid w:val="00BD6522"/>
    <w:rsid w:val="00BD727A"/>
    <w:rsid w:val="00BD74BF"/>
    <w:rsid w:val="00BD74DE"/>
    <w:rsid w:val="00BD7B5D"/>
    <w:rsid w:val="00BD7C43"/>
    <w:rsid w:val="00BE0533"/>
    <w:rsid w:val="00BE63DB"/>
    <w:rsid w:val="00BF1061"/>
    <w:rsid w:val="00BF1A5E"/>
    <w:rsid w:val="00BF1AC5"/>
    <w:rsid w:val="00BF1DC3"/>
    <w:rsid w:val="00BF2377"/>
    <w:rsid w:val="00BF3C5A"/>
    <w:rsid w:val="00BF46D8"/>
    <w:rsid w:val="00BF4A2A"/>
    <w:rsid w:val="00BF57BE"/>
    <w:rsid w:val="00BF5857"/>
    <w:rsid w:val="00C0057A"/>
    <w:rsid w:val="00C03DDB"/>
    <w:rsid w:val="00C05BF9"/>
    <w:rsid w:val="00C06A77"/>
    <w:rsid w:val="00C11AFD"/>
    <w:rsid w:val="00C11BA7"/>
    <w:rsid w:val="00C13CDD"/>
    <w:rsid w:val="00C13D07"/>
    <w:rsid w:val="00C147A6"/>
    <w:rsid w:val="00C15604"/>
    <w:rsid w:val="00C15FD1"/>
    <w:rsid w:val="00C2268C"/>
    <w:rsid w:val="00C227CA"/>
    <w:rsid w:val="00C22953"/>
    <w:rsid w:val="00C23FDB"/>
    <w:rsid w:val="00C241F1"/>
    <w:rsid w:val="00C248B1"/>
    <w:rsid w:val="00C25090"/>
    <w:rsid w:val="00C2569A"/>
    <w:rsid w:val="00C2580B"/>
    <w:rsid w:val="00C26A6C"/>
    <w:rsid w:val="00C30276"/>
    <w:rsid w:val="00C31B94"/>
    <w:rsid w:val="00C32319"/>
    <w:rsid w:val="00C33707"/>
    <w:rsid w:val="00C34E63"/>
    <w:rsid w:val="00C34E90"/>
    <w:rsid w:val="00C3597A"/>
    <w:rsid w:val="00C35BD1"/>
    <w:rsid w:val="00C40976"/>
    <w:rsid w:val="00C41B0F"/>
    <w:rsid w:val="00C4313D"/>
    <w:rsid w:val="00C43622"/>
    <w:rsid w:val="00C43F4E"/>
    <w:rsid w:val="00C44DFB"/>
    <w:rsid w:val="00C456F9"/>
    <w:rsid w:val="00C4585D"/>
    <w:rsid w:val="00C5002B"/>
    <w:rsid w:val="00C50FB2"/>
    <w:rsid w:val="00C51D5F"/>
    <w:rsid w:val="00C52BC8"/>
    <w:rsid w:val="00C52EDF"/>
    <w:rsid w:val="00C531A4"/>
    <w:rsid w:val="00C53829"/>
    <w:rsid w:val="00C53C11"/>
    <w:rsid w:val="00C55F21"/>
    <w:rsid w:val="00C6027A"/>
    <w:rsid w:val="00C617D3"/>
    <w:rsid w:val="00C62701"/>
    <w:rsid w:val="00C6550B"/>
    <w:rsid w:val="00C66570"/>
    <w:rsid w:val="00C6746B"/>
    <w:rsid w:val="00C6772C"/>
    <w:rsid w:val="00C70FA5"/>
    <w:rsid w:val="00C72A15"/>
    <w:rsid w:val="00C73969"/>
    <w:rsid w:val="00C74BB3"/>
    <w:rsid w:val="00C75BAC"/>
    <w:rsid w:val="00C76924"/>
    <w:rsid w:val="00C7799E"/>
    <w:rsid w:val="00C81C79"/>
    <w:rsid w:val="00C832CF"/>
    <w:rsid w:val="00C839F4"/>
    <w:rsid w:val="00C85AF2"/>
    <w:rsid w:val="00C8600A"/>
    <w:rsid w:val="00C86F5C"/>
    <w:rsid w:val="00C87ED8"/>
    <w:rsid w:val="00C9067B"/>
    <w:rsid w:val="00C90842"/>
    <w:rsid w:val="00C90D1C"/>
    <w:rsid w:val="00C935EC"/>
    <w:rsid w:val="00C941C5"/>
    <w:rsid w:val="00C94D87"/>
    <w:rsid w:val="00C95DDE"/>
    <w:rsid w:val="00C973F1"/>
    <w:rsid w:val="00CB0524"/>
    <w:rsid w:val="00CB18B0"/>
    <w:rsid w:val="00CB242E"/>
    <w:rsid w:val="00CB5319"/>
    <w:rsid w:val="00CB737D"/>
    <w:rsid w:val="00CC0A69"/>
    <w:rsid w:val="00CC0DAE"/>
    <w:rsid w:val="00CC35E1"/>
    <w:rsid w:val="00CC430F"/>
    <w:rsid w:val="00CC4BEA"/>
    <w:rsid w:val="00CC6308"/>
    <w:rsid w:val="00CC66FA"/>
    <w:rsid w:val="00CC766F"/>
    <w:rsid w:val="00CC789D"/>
    <w:rsid w:val="00CD1045"/>
    <w:rsid w:val="00CD65D2"/>
    <w:rsid w:val="00CD7CBA"/>
    <w:rsid w:val="00CE02A5"/>
    <w:rsid w:val="00CE07D2"/>
    <w:rsid w:val="00CE0C89"/>
    <w:rsid w:val="00CE0FBB"/>
    <w:rsid w:val="00CE292B"/>
    <w:rsid w:val="00CE4B2A"/>
    <w:rsid w:val="00CE5964"/>
    <w:rsid w:val="00CE6299"/>
    <w:rsid w:val="00CE6693"/>
    <w:rsid w:val="00CE70DB"/>
    <w:rsid w:val="00CE72F7"/>
    <w:rsid w:val="00CE79A9"/>
    <w:rsid w:val="00CF10EE"/>
    <w:rsid w:val="00CF14C7"/>
    <w:rsid w:val="00CF2F13"/>
    <w:rsid w:val="00CF45EE"/>
    <w:rsid w:val="00CF7775"/>
    <w:rsid w:val="00CF7985"/>
    <w:rsid w:val="00D01122"/>
    <w:rsid w:val="00D01AD5"/>
    <w:rsid w:val="00D04976"/>
    <w:rsid w:val="00D05199"/>
    <w:rsid w:val="00D05BF1"/>
    <w:rsid w:val="00D05E8E"/>
    <w:rsid w:val="00D10D68"/>
    <w:rsid w:val="00D12401"/>
    <w:rsid w:val="00D12719"/>
    <w:rsid w:val="00D1281D"/>
    <w:rsid w:val="00D12A74"/>
    <w:rsid w:val="00D12AD0"/>
    <w:rsid w:val="00D12FC2"/>
    <w:rsid w:val="00D137E6"/>
    <w:rsid w:val="00D13852"/>
    <w:rsid w:val="00D14382"/>
    <w:rsid w:val="00D143B8"/>
    <w:rsid w:val="00D14E85"/>
    <w:rsid w:val="00D20DBE"/>
    <w:rsid w:val="00D23ABA"/>
    <w:rsid w:val="00D24439"/>
    <w:rsid w:val="00D24459"/>
    <w:rsid w:val="00D26FB1"/>
    <w:rsid w:val="00D31939"/>
    <w:rsid w:val="00D320C9"/>
    <w:rsid w:val="00D32BD6"/>
    <w:rsid w:val="00D33905"/>
    <w:rsid w:val="00D3423C"/>
    <w:rsid w:val="00D3543A"/>
    <w:rsid w:val="00D35715"/>
    <w:rsid w:val="00D359CA"/>
    <w:rsid w:val="00D365E5"/>
    <w:rsid w:val="00D369FC"/>
    <w:rsid w:val="00D41189"/>
    <w:rsid w:val="00D4325D"/>
    <w:rsid w:val="00D43E45"/>
    <w:rsid w:val="00D46A9F"/>
    <w:rsid w:val="00D473FB"/>
    <w:rsid w:val="00D47529"/>
    <w:rsid w:val="00D47687"/>
    <w:rsid w:val="00D50342"/>
    <w:rsid w:val="00D50871"/>
    <w:rsid w:val="00D5094D"/>
    <w:rsid w:val="00D521E2"/>
    <w:rsid w:val="00D52DFE"/>
    <w:rsid w:val="00D543DA"/>
    <w:rsid w:val="00D545D1"/>
    <w:rsid w:val="00D54A8D"/>
    <w:rsid w:val="00D54DBF"/>
    <w:rsid w:val="00D55C32"/>
    <w:rsid w:val="00D55DCF"/>
    <w:rsid w:val="00D60C5E"/>
    <w:rsid w:val="00D613AA"/>
    <w:rsid w:val="00D62A6B"/>
    <w:rsid w:val="00D62FDF"/>
    <w:rsid w:val="00D63D6B"/>
    <w:rsid w:val="00D64323"/>
    <w:rsid w:val="00D65DC7"/>
    <w:rsid w:val="00D679E2"/>
    <w:rsid w:val="00D70014"/>
    <w:rsid w:val="00D71069"/>
    <w:rsid w:val="00D71260"/>
    <w:rsid w:val="00D714AD"/>
    <w:rsid w:val="00D71BB4"/>
    <w:rsid w:val="00D775A4"/>
    <w:rsid w:val="00D7764B"/>
    <w:rsid w:val="00D8003A"/>
    <w:rsid w:val="00D8123A"/>
    <w:rsid w:val="00D819F7"/>
    <w:rsid w:val="00D83022"/>
    <w:rsid w:val="00D86725"/>
    <w:rsid w:val="00D8699A"/>
    <w:rsid w:val="00D87D54"/>
    <w:rsid w:val="00D90299"/>
    <w:rsid w:val="00D92582"/>
    <w:rsid w:val="00D93942"/>
    <w:rsid w:val="00D93FBA"/>
    <w:rsid w:val="00D948FF"/>
    <w:rsid w:val="00D94C5C"/>
    <w:rsid w:val="00D967D1"/>
    <w:rsid w:val="00D97DFA"/>
    <w:rsid w:val="00DA0A20"/>
    <w:rsid w:val="00DA1125"/>
    <w:rsid w:val="00DA2D80"/>
    <w:rsid w:val="00DA5BB7"/>
    <w:rsid w:val="00DA6004"/>
    <w:rsid w:val="00DA6BC9"/>
    <w:rsid w:val="00DA6C60"/>
    <w:rsid w:val="00DA7317"/>
    <w:rsid w:val="00DA7C9C"/>
    <w:rsid w:val="00DB0198"/>
    <w:rsid w:val="00DB1B28"/>
    <w:rsid w:val="00DB1CB7"/>
    <w:rsid w:val="00DB1D12"/>
    <w:rsid w:val="00DB2C62"/>
    <w:rsid w:val="00DB608F"/>
    <w:rsid w:val="00DB6FF3"/>
    <w:rsid w:val="00DC1257"/>
    <w:rsid w:val="00DC2335"/>
    <w:rsid w:val="00DC357C"/>
    <w:rsid w:val="00DC43A3"/>
    <w:rsid w:val="00DC4CB9"/>
    <w:rsid w:val="00DC6321"/>
    <w:rsid w:val="00DD0877"/>
    <w:rsid w:val="00DD1D11"/>
    <w:rsid w:val="00DD2DCD"/>
    <w:rsid w:val="00DD3CDB"/>
    <w:rsid w:val="00DD4320"/>
    <w:rsid w:val="00DD4DD1"/>
    <w:rsid w:val="00DD4DF1"/>
    <w:rsid w:val="00DD596C"/>
    <w:rsid w:val="00DD6452"/>
    <w:rsid w:val="00DD704F"/>
    <w:rsid w:val="00DE1143"/>
    <w:rsid w:val="00DE1829"/>
    <w:rsid w:val="00DE218F"/>
    <w:rsid w:val="00DE4685"/>
    <w:rsid w:val="00DE4C05"/>
    <w:rsid w:val="00DF02EE"/>
    <w:rsid w:val="00DF1EF1"/>
    <w:rsid w:val="00DF3C31"/>
    <w:rsid w:val="00DF444D"/>
    <w:rsid w:val="00DF45ED"/>
    <w:rsid w:val="00DF4B69"/>
    <w:rsid w:val="00DF50B8"/>
    <w:rsid w:val="00DF5C27"/>
    <w:rsid w:val="00DF66FE"/>
    <w:rsid w:val="00E00B3E"/>
    <w:rsid w:val="00E021F6"/>
    <w:rsid w:val="00E037FD"/>
    <w:rsid w:val="00E03913"/>
    <w:rsid w:val="00E03C28"/>
    <w:rsid w:val="00E04271"/>
    <w:rsid w:val="00E04CCE"/>
    <w:rsid w:val="00E06499"/>
    <w:rsid w:val="00E078CF"/>
    <w:rsid w:val="00E1118B"/>
    <w:rsid w:val="00E15257"/>
    <w:rsid w:val="00E166FF"/>
    <w:rsid w:val="00E16AA3"/>
    <w:rsid w:val="00E17F10"/>
    <w:rsid w:val="00E229E4"/>
    <w:rsid w:val="00E24048"/>
    <w:rsid w:val="00E24A2A"/>
    <w:rsid w:val="00E24A5D"/>
    <w:rsid w:val="00E252CE"/>
    <w:rsid w:val="00E25C6C"/>
    <w:rsid w:val="00E265C0"/>
    <w:rsid w:val="00E274A9"/>
    <w:rsid w:val="00E27797"/>
    <w:rsid w:val="00E27ADB"/>
    <w:rsid w:val="00E3099F"/>
    <w:rsid w:val="00E30C1C"/>
    <w:rsid w:val="00E3117F"/>
    <w:rsid w:val="00E314D3"/>
    <w:rsid w:val="00E3228E"/>
    <w:rsid w:val="00E32802"/>
    <w:rsid w:val="00E36DDB"/>
    <w:rsid w:val="00E36EC8"/>
    <w:rsid w:val="00E403CF"/>
    <w:rsid w:val="00E41420"/>
    <w:rsid w:val="00E42474"/>
    <w:rsid w:val="00E432F9"/>
    <w:rsid w:val="00E44028"/>
    <w:rsid w:val="00E448CF"/>
    <w:rsid w:val="00E44F32"/>
    <w:rsid w:val="00E452B0"/>
    <w:rsid w:val="00E45707"/>
    <w:rsid w:val="00E46260"/>
    <w:rsid w:val="00E46A56"/>
    <w:rsid w:val="00E5017B"/>
    <w:rsid w:val="00E5047F"/>
    <w:rsid w:val="00E52550"/>
    <w:rsid w:val="00E52ACF"/>
    <w:rsid w:val="00E52B90"/>
    <w:rsid w:val="00E530C5"/>
    <w:rsid w:val="00E53487"/>
    <w:rsid w:val="00E534DB"/>
    <w:rsid w:val="00E544C4"/>
    <w:rsid w:val="00E548A1"/>
    <w:rsid w:val="00E559AC"/>
    <w:rsid w:val="00E55B33"/>
    <w:rsid w:val="00E568DE"/>
    <w:rsid w:val="00E57C51"/>
    <w:rsid w:val="00E617C1"/>
    <w:rsid w:val="00E62652"/>
    <w:rsid w:val="00E64F56"/>
    <w:rsid w:val="00E665FF"/>
    <w:rsid w:val="00E67B67"/>
    <w:rsid w:val="00E67CA0"/>
    <w:rsid w:val="00E706CC"/>
    <w:rsid w:val="00E70DDB"/>
    <w:rsid w:val="00E70E87"/>
    <w:rsid w:val="00E711DF"/>
    <w:rsid w:val="00E72338"/>
    <w:rsid w:val="00E731B1"/>
    <w:rsid w:val="00E73428"/>
    <w:rsid w:val="00E739C2"/>
    <w:rsid w:val="00E769C6"/>
    <w:rsid w:val="00E77B7B"/>
    <w:rsid w:val="00E77E9B"/>
    <w:rsid w:val="00E80683"/>
    <w:rsid w:val="00E80EE1"/>
    <w:rsid w:val="00E81918"/>
    <w:rsid w:val="00E819B4"/>
    <w:rsid w:val="00E820C0"/>
    <w:rsid w:val="00E8237F"/>
    <w:rsid w:val="00E84463"/>
    <w:rsid w:val="00E84CB2"/>
    <w:rsid w:val="00E86596"/>
    <w:rsid w:val="00E8747B"/>
    <w:rsid w:val="00E87609"/>
    <w:rsid w:val="00E87995"/>
    <w:rsid w:val="00E87AA7"/>
    <w:rsid w:val="00E87B53"/>
    <w:rsid w:val="00E90497"/>
    <w:rsid w:val="00E91055"/>
    <w:rsid w:val="00E92370"/>
    <w:rsid w:val="00E93136"/>
    <w:rsid w:val="00E933CE"/>
    <w:rsid w:val="00E94691"/>
    <w:rsid w:val="00E96882"/>
    <w:rsid w:val="00EA01B1"/>
    <w:rsid w:val="00EA0A22"/>
    <w:rsid w:val="00EA0B89"/>
    <w:rsid w:val="00EA1409"/>
    <w:rsid w:val="00EA1647"/>
    <w:rsid w:val="00EA17E8"/>
    <w:rsid w:val="00EA3192"/>
    <w:rsid w:val="00EA3284"/>
    <w:rsid w:val="00EA4D73"/>
    <w:rsid w:val="00EA52CF"/>
    <w:rsid w:val="00EA5579"/>
    <w:rsid w:val="00EB0560"/>
    <w:rsid w:val="00EB0FD1"/>
    <w:rsid w:val="00EB1BBF"/>
    <w:rsid w:val="00EB349A"/>
    <w:rsid w:val="00EB4A30"/>
    <w:rsid w:val="00EB6326"/>
    <w:rsid w:val="00EB64DF"/>
    <w:rsid w:val="00EB6AAF"/>
    <w:rsid w:val="00EC05C1"/>
    <w:rsid w:val="00EC1A37"/>
    <w:rsid w:val="00EC298E"/>
    <w:rsid w:val="00EC32C4"/>
    <w:rsid w:val="00EC44DE"/>
    <w:rsid w:val="00EC4B5C"/>
    <w:rsid w:val="00EC7AEF"/>
    <w:rsid w:val="00ED0180"/>
    <w:rsid w:val="00ED16C7"/>
    <w:rsid w:val="00ED35D9"/>
    <w:rsid w:val="00ED52B1"/>
    <w:rsid w:val="00ED65E1"/>
    <w:rsid w:val="00ED7F03"/>
    <w:rsid w:val="00EE21E3"/>
    <w:rsid w:val="00EE2FE8"/>
    <w:rsid w:val="00EE3E0E"/>
    <w:rsid w:val="00EE43D4"/>
    <w:rsid w:val="00EE4D55"/>
    <w:rsid w:val="00EE5211"/>
    <w:rsid w:val="00EE5F51"/>
    <w:rsid w:val="00EE616B"/>
    <w:rsid w:val="00EE6C12"/>
    <w:rsid w:val="00EE7725"/>
    <w:rsid w:val="00EF084C"/>
    <w:rsid w:val="00EF2D1E"/>
    <w:rsid w:val="00EF2DB6"/>
    <w:rsid w:val="00EF383A"/>
    <w:rsid w:val="00EF6265"/>
    <w:rsid w:val="00EF757A"/>
    <w:rsid w:val="00EF7AB6"/>
    <w:rsid w:val="00EF7AD4"/>
    <w:rsid w:val="00F01236"/>
    <w:rsid w:val="00F02982"/>
    <w:rsid w:val="00F02EE0"/>
    <w:rsid w:val="00F04668"/>
    <w:rsid w:val="00F046B8"/>
    <w:rsid w:val="00F0592E"/>
    <w:rsid w:val="00F07036"/>
    <w:rsid w:val="00F07C53"/>
    <w:rsid w:val="00F109AE"/>
    <w:rsid w:val="00F10F39"/>
    <w:rsid w:val="00F115A7"/>
    <w:rsid w:val="00F155F6"/>
    <w:rsid w:val="00F15B5B"/>
    <w:rsid w:val="00F171DB"/>
    <w:rsid w:val="00F21815"/>
    <w:rsid w:val="00F22B30"/>
    <w:rsid w:val="00F22DEB"/>
    <w:rsid w:val="00F244D4"/>
    <w:rsid w:val="00F26380"/>
    <w:rsid w:val="00F271AA"/>
    <w:rsid w:val="00F27A2F"/>
    <w:rsid w:val="00F30C7C"/>
    <w:rsid w:val="00F31B75"/>
    <w:rsid w:val="00F326CA"/>
    <w:rsid w:val="00F327DC"/>
    <w:rsid w:val="00F32D11"/>
    <w:rsid w:val="00F32DDF"/>
    <w:rsid w:val="00F32F18"/>
    <w:rsid w:val="00F343D6"/>
    <w:rsid w:val="00F3486A"/>
    <w:rsid w:val="00F35C8B"/>
    <w:rsid w:val="00F3606F"/>
    <w:rsid w:val="00F3637F"/>
    <w:rsid w:val="00F36598"/>
    <w:rsid w:val="00F37DA5"/>
    <w:rsid w:val="00F37FC1"/>
    <w:rsid w:val="00F402E7"/>
    <w:rsid w:val="00F418E1"/>
    <w:rsid w:val="00F45E22"/>
    <w:rsid w:val="00F46323"/>
    <w:rsid w:val="00F464D7"/>
    <w:rsid w:val="00F5013A"/>
    <w:rsid w:val="00F54332"/>
    <w:rsid w:val="00F554B8"/>
    <w:rsid w:val="00F55773"/>
    <w:rsid w:val="00F55896"/>
    <w:rsid w:val="00F55E82"/>
    <w:rsid w:val="00F57514"/>
    <w:rsid w:val="00F578BB"/>
    <w:rsid w:val="00F60778"/>
    <w:rsid w:val="00F610F0"/>
    <w:rsid w:val="00F61A38"/>
    <w:rsid w:val="00F625C1"/>
    <w:rsid w:val="00F65A92"/>
    <w:rsid w:val="00F66EC2"/>
    <w:rsid w:val="00F677D9"/>
    <w:rsid w:val="00F67F5E"/>
    <w:rsid w:val="00F71EFE"/>
    <w:rsid w:val="00F729F3"/>
    <w:rsid w:val="00F72C11"/>
    <w:rsid w:val="00F72F64"/>
    <w:rsid w:val="00F74181"/>
    <w:rsid w:val="00F7533D"/>
    <w:rsid w:val="00F77500"/>
    <w:rsid w:val="00F77661"/>
    <w:rsid w:val="00F77F84"/>
    <w:rsid w:val="00F80295"/>
    <w:rsid w:val="00F818CE"/>
    <w:rsid w:val="00F8276C"/>
    <w:rsid w:val="00F83120"/>
    <w:rsid w:val="00F83A48"/>
    <w:rsid w:val="00F84816"/>
    <w:rsid w:val="00F84FE0"/>
    <w:rsid w:val="00F8512F"/>
    <w:rsid w:val="00F8525C"/>
    <w:rsid w:val="00F85E59"/>
    <w:rsid w:val="00F87117"/>
    <w:rsid w:val="00F879E1"/>
    <w:rsid w:val="00F87C91"/>
    <w:rsid w:val="00F9205E"/>
    <w:rsid w:val="00F920E4"/>
    <w:rsid w:val="00F95597"/>
    <w:rsid w:val="00FA01C6"/>
    <w:rsid w:val="00FA0490"/>
    <w:rsid w:val="00FA0FCC"/>
    <w:rsid w:val="00FA13F9"/>
    <w:rsid w:val="00FA1550"/>
    <w:rsid w:val="00FA171C"/>
    <w:rsid w:val="00FA221E"/>
    <w:rsid w:val="00FA27E4"/>
    <w:rsid w:val="00FA29C4"/>
    <w:rsid w:val="00FA49CA"/>
    <w:rsid w:val="00FA4A2B"/>
    <w:rsid w:val="00FA5A54"/>
    <w:rsid w:val="00FA7D64"/>
    <w:rsid w:val="00FA7E15"/>
    <w:rsid w:val="00FB173C"/>
    <w:rsid w:val="00FB2026"/>
    <w:rsid w:val="00FB2AAE"/>
    <w:rsid w:val="00FB3DFB"/>
    <w:rsid w:val="00FB415B"/>
    <w:rsid w:val="00FB42C5"/>
    <w:rsid w:val="00FB580E"/>
    <w:rsid w:val="00FB5CE9"/>
    <w:rsid w:val="00FC1525"/>
    <w:rsid w:val="00FC1625"/>
    <w:rsid w:val="00FC1F4C"/>
    <w:rsid w:val="00FC2FF5"/>
    <w:rsid w:val="00FC30F4"/>
    <w:rsid w:val="00FC3A04"/>
    <w:rsid w:val="00FC3C91"/>
    <w:rsid w:val="00FC43E1"/>
    <w:rsid w:val="00FC4B4D"/>
    <w:rsid w:val="00FC52E3"/>
    <w:rsid w:val="00FC54E7"/>
    <w:rsid w:val="00FD0014"/>
    <w:rsid w:val="00FD06AC"/>
    <w:rsid w:val="00FD0C95"/>
    <w:rsid w:val="00FD0D31"/>
    <w:rsid w:val="00FD1EC4"/>
    <w:rsid w:val="00FD2B0D"/>
    <w:rsid w:val="00FD2EDC"/>
    <w:rsid w:val="00FD3207"/>
    <w:rsid w:val="00FD5552"/>
    <w:rsid w:val="00FD5850"/>
    <w:rsid w:val="00FD7FB4"/>
    <w:rsid w:val="00FE0264"/>
    <w:rsid w:val="00FE257E"/>
    <w:rsid w:val="00FE3E28"/>
    <w:rsid w:val="00FE4175"/>
    <w:rsid w:val="00FE5183"/>
    <w:rsid w:val="00FE7D35"/>
    <w:rsid w:val="00FF02FE"/>
    <w:rsid w:val="00FF1BF0"/>
    <w:rsid w:val="00FF1D0E"/>
    <w:rsid w:val="00FF1F4E"/>
    <w:rsid w:val="00FF21D3"/>
    <w:rsid w:val="00FF240A"/>
    <w:rsid w:val="00FF2BFE"/>
    <w:rsid w:val="00FF32C7"/>
    <w:rsid w:val="00FF34D3"/>
    <w:rsid w:val="00FF648C"/>
    <w:rsid w:val="00FF6D99"/>
    <w:rsid w:val="00FF75F5"/>
    <w:rsid w:val="00FF7A6C"/>
    <w:rsid w:val="027C16DA"/>
    <w:rsid w:val="06360A12"/>
    <w:rsid w:val="08E682EE"/>
    <w:rsid w:val="0A97FB63"/>
    <w:rsid w:val="0CC256A0"/>
    <w:rsid w:val="107FBBF2"/>
    <w:rsid w:val="10EE0B68"/>
    <w:rsid w:val="13788F2A"/>
    <w:rsid w:val="137EA6FA"/>
    <w:rsid w:val="14291F1D"/>
    <w:rsid w:val="16CF3408"/>
    <w:rsid w:val="18385A59"/>
    <w:rsid w:val="19796187"/>
    <w:rsid w:val="19B06006"/>
    <w:rsid w:val="19FD0F30"/>
    <w:rsid w:val="1B8122FD"/>
    <w:rsid w:val="1EB13629"/>
    <w:rsid w:val="21C69815"/>
    <w:rsid w:val="2202EDE4"/>
    <w:rsid w:val="223C7715"/>
    <w:rsid w:val="236DDECA"/>
    <w:rsid w:val="23D52707"/>
    <w:rsid w:val="24DCC4A1"/>
    <w:rsid w:val="259BF671"/>
    <w:rsid w:val="265221F0"/>
    <w:rsid w:val="2742DCA4"/>
    <w:rsid w:val="2782DCDB"/>
    <w:rsid w:val="29169F2C"/>
    <w:rsid w:val="29BA0C31"/>
    <w:rsid w:val="2BBAA487"/>
    <w:rsid w:val="2BF3A9F2"/>
    <w:rsid w:val="2D9416AE"/>
    <w:rsid w:val="2E8A2AB6"/>
    <w:rsid w:val="2F621F46"/>
    <w:rsid w:val="309F196B"/>
    <w:rsid w:val="30FEDBF9"/>
    <w:rsid w:val="31A79ECF"/>
    <w:rsid w:val="32187F6F"/>
    <w:rsid w:val="326BCEAA"/>
    <w:rsid w:val="34668462"/>
    <w:rsid w:val="34F53428"/>
    <w:rsid w:val="3614083F"/>
    <w:rsid w:val="37B0A6CC"/>
    <w:rsid w:val="3919C1C3"/>
    <w:rsid w:val="39263569"/>
    <w:rsid w:val="39E54FD3"/>
    <w:rsid w:val="3A9B8B02"/>
    <w:rsid w:val="3B23D9B5"/>
    <w:rsid w:val="3BE43BED"/>
    <w:rsid w:val="3C21626C"/>
    <w:rsid w:val="3EF1B73F"/>
    <w:rsid w:val="40793B65"/>
    <w:rsid w:val="423F1A3E"/>
    <w:rsid w:val="426C8816"/>
    <w:rsid w:val="43589F42"/>
    <w:rsid w:val="43FFF979"/>
    <w:rsid w:val="45795C92"/>
    <w:rsid w:val="46AECF67"/>
    <w:rsid w:val="46FF454C"/>
    <w:rsid w:val="47837781"/>
    <w:rsid w:val="495EA8D1"/>
    <w:rsid w:val="4A268F52"/>
    <w:rsid w:val="4A4611B1"/>
    <w:rsid w:val="4BAA2330"/>
    <w:rsid w:val="4EF87E14"/>
    <w:rsid w:val="4F5FEE1A"/>
    <w:rsid w:val="50B9AB7B"/>
    <w:rsid w:val="54B83ACA"/>
    <w:rsid w:val="5532DAB5"/>
    <w:rsid w:val="58F59D30"/>
    <w:rsid w:val="5921D6E6"/>
    <w:rsid w:val="5A92BE5C"/>
    <w:rsid w:val="5C28081D"/>
    <w:rsid w:val="5C31FD63"/>
    <w:rsid w:val="5D27EDBC"/>
    <w:rsid w:val="5E03F6AD"/>
    <w:rsid w:val="5EE7A30A"/>
    <w:rsid w:val="618F2E7F"/>
    <w:rsid w:val="61BF7F42"/>
    <w:rsid w:val="6505E384"/>
    <w:rsid w:val="66D667CC"/>
    <w:rsid w:val="6940FC85"/>
    <w:rsid w:val="69DE7BC6"/>
    <w:rsid w:val="6AD44F3F"/>
    <w:rsid w:val="6B71E3E7"/>
    <w:rsid w:val="6B7A5B78"/>
    <w:rsid w:val="6BFDE487"/>
    <w:rsid w:val="6D5BBC31"/>
    <w:rsid w:val="6D96C4DE"/>
    <w:rsid w:val="6E1419C6"/>
    <w:rsid w:val="6EDED1F9"/>
    <w:rsid w:val="7007A28E"/>
    <w:rsid w:val="71173213"/>
    <w:rsid w:val="71AAF67B"/>
    <w:rsid w:val="7973FCB3"/>
    <w:rsid w:val="79B36C41"/>
    <w:rsid w:val="7B030B7A"/>
    <w:rsid w:val="7BA6D10F"/>
    <w:rsid w:val="7BC1F4B9"/>
    <w:rsid w:val="7DF7A9BB"/>
    <w:rsid w:val="7FAB1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716E"/>
  <w15:chartTrackingRefBased/>
  <w15:docId w15:val="{4B57AF31-8AC5-4E5F-A719-88F14AD2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668"/>
    <w:rPr>
      <w:rFonts w:eastAsiaTheme="majorEastAsia" w:cstheme="majorBidi"/>
      <w:color w:val="272727" w:themeColor="text1" w:themeTint="D8"/>
    </w:rPr>
  </w:style>
  <w:style w:type="paragraph" w:styleId="Title">
    <w:name w:val="Title"/>
    <w:basedOn w:val="Normal"/>
    <w:next w:val="Normal"/>
    <w:link w:val="TitleChar"/>
    <w:uiPriority w:val="10"/>
    <w:qFormat/>
    <w:rsid w:val="0039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668"/>
    <w:pPr>
      <w:spacing w:before="160"/>
      <w:jc w:val="center"/>
    </w:pPr>
    <w:rPr>
      <w:i/>
      <w:iCs/>
      <w:color w:val="404040" w:themeColor="text1" w:themeTint="BF"/>
    </w:rPr>
  </w:style>
  <w:style w:type="character" w:customStyle="1" w:styleId="QuoteChar">
    <w:name w:val="Quote Char"/>
    <w:basedOn w:val="DefaultParagraphFont"/>
    <w:link w:val="Quote"/>
    <w:uiPriority w:val="29"/>
    <w:rsid w:val="00395668"/>
    <w:rPr>
      <w:i/>
      <w:iCs/>
      <w:color w:val="404040" w:themeColor="text1" w:themeTint="BF"/>
    </w:rPr>
  </w:style>
  <w:style w:type="paragraph" w:styleId="ListParagraph">
    <w:name w:val="List Paragraph"/>
    <w:basedOn w:val="Normal"/>
    <w:uiPriority w:val="34"/>
    <w:qFormat/>
    <w:rsid w:val="00395668"/>
    <w:pPr>
      <w:ind w:left="720"/>
      <w:contextualSpacing/>
    </w:pPr>
  </w:style>
  <w:style w:type="character" w:styleId="IntenseEmphasis">
    <w:name w:val="Intense Emphasis"/>
    <w:basedOn w:val="DefaultParagraphFont"/>
    <w:uiPriority w:val="21"/>
    <w:qFormat/>
    <w:rsid w:val="00395668"/>
    <w:rPr>
      <w:i/>
      <w:iCs/>
      <w:color w:val="0F4761" w:themeColor="accent1" w:themeShade="BF"/>
    </w:rPr>
  </w:style>
  <w:style w:type="paragraph" w:styleId="IntenseQuote">
    <w:name w:val="Intense Quote"/>
    <w:basedOn w:val="Normal"/>
    <w:next w:val="Normal"/>
    <w:link w:val="IntenseQuoteChar"/>
    <w:uiPriority w:val="30"/>
    <w:qFormat/>
    <w:rsid w:val="0039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668"/>
    <w:rPr>
      <w:i/>
      <w:iCs/>
      <w:color w:val="0F4761" w:themeColor="accent1" w:themeShade="BF"/>
    </w:rPr>
  </w:style>
  <w:style w:type="character" w:styleId="IntenseReference">
    <w:name w:val="Intense Reference"/>
    <w:basedOn w:val="DefaultParagraphFont"/>
    <w:uiPriority w:val="32"/>
    <w:qFormat/>
    <w:rsid w:val="00395668"/>
    <w:rPr>
      <w:b/>
      <w:bCs/>
      <w:smallCaps/>
      <w:color w:val="0F4761" w:themeColor="accent1" w:themeShade="BF"/>
      <w:spacing w:val="5"/>
    </w:rPr>
  </w:style>
  <w:style w:type="character" w:styleId="Hyperlink">
    <w:name w:val="Hyperlink"/>
    <w:basedOn w:val="DefaultParagraphFont"/>
    <w:uiPriority w:val="99"/>
    <w:unhideWhenUsed/>
    <w:rsid w:val="00395668"/>
    <w:rPr>
      <w:color w:val="467886" w:themeColor="hyperlink"/>
      <w:u w:val="single"/>
    </w:rPr>
  </w:style>
  <w:style w:type="character" w:styleId="UnresolvedMention">
    <w:name w:val="Unresolved Mention"/>
    <w:basedOn w:val="DefaultParagraphFont"/>
    <w:uiPriority w:val="99"/>
    <w:semiHidden/>
    <w:unhideWhenUsed/>
    <w:rsid w:val="00395668"/>
    <w:rPr>
      <w:color w:val="605E5C"/>
      <w:shd w:val="clear" w:color="auto" w:fill="E1DFDD"/>
    </w:rPr>
  </w:style>
  <w:style w:type="character" w:styleId="Strong">
    <w:name w:val="Strong"/>
    <w:basedOn w:val="DefaultParagraphFont"/>
    <w:uiPriority w:val="22"/>
    <w:qFormat/>
    <w:rsid w:val="00395668"/>
    <w:rPr>
      <w:b/>
      <w:bCs/>
    </w:rPr>
  </w:style>
  <w:style w:type="paragraph" w:styleId="NormalWeb">
    <w:name w:val="Normal (Web)"/>
    <w:basedOn w:val="Normal"/>
    <w:uiPriority w:val="99"/>
    <w:semiHidden/>
    <w:unhideWhenUsed/>
    <w:rsid w:val="00453BAD"/>
    <w:rPr>
      <w:rFonts w:ascii="Times New Roman" w:hAnsi="Times New Roman" w:cs="Times New Roman"/>
    </w:rPr>
  </w:style>
  <w:style w:type="table" w:styleId="TableGrid">
    <w:name w:val="Table Grid"/>
    <w:basedOn w:val="TableNormal"/>
    <w:uiPriority w:val="39"/>
    <w:rsid w:val="000F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C7"/>
  </w:style>
  <w:style w:type="paragraph" w:styleId="Footer">
    <w:name w:val="footer"/>
    <w:basedOn w:val="Normal"/>
    <w:link w:val="FooterChar"/>
    <w:uiPriority w:val="99"/>
    <w:unhideWhenUsed/>
    <w:rsid w:val="0043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C7"/>
  </w:style>
  <w:style w:type="paragraph" w:styleId="CommentText">
    <w:name w:val="annotation text"/>
    <w:basedOn w:val="Normal"/>
    <w:link w:val="CommentTextChar"/>
    <w:uiPriority w:val="99"/>
    <w:unhideWhenUsed/>
    <w:rsid w:val="002902CE"/>
    <w:pPr>
      <w:spacing w:line="240" w:lineRule="auto"/>
    </w:pPr>
    <w:rPr>
      <w:sz w:val="20"/>
      <w:szCs w:val="20"/>
    </w:rPr>
  </w:style>
  <w:style w:type="character" w:customStyle="1" w:styleId="CommentTextChar">
    <w:name w:val="Comment Text Char"/>
    <w:basedOn w:val="DefaultParagraphFont"/>
    <w:link w:val="CommentText"/>
    <w:uiPriority w:val="99"/>
    <w:rsid w:val="002902CE"/>
    <w:rPr>
      <w:sz w:val="20"/>
      <w:szCs w:val="20"/>
    </w:rPr>
  </w:style>
  <w:style w:type="character" w:styleId="CommentReference">
    <w:name w:val="annotation reference"/>
    <w:basedOn w:val="DefaultParagraphFont"/>
    <w:uiPriority w:val="99"/>
    <w:semiHidden/>
    <w:unhideWhenUsed/>
    <w:rsid w:val="002902CE"/>
    <w:rPr>
      <w:sz w:val="16"/>
      <w:szCs w:val="16"/>
    </w:rPr>
  </w:style>
  <w:style w:type="paragraph" w:styleId="CommentSubject">
    <w:name w:val="annotation subject"/>
    <w:basedOn w:val="CommentText"/>
    <w:next w:val="CommentText"/>
    <w:link w:val="CommentSubjectChar"/>
    <w:uiPriority w:val="99"/>
    <w:semiHidden/>
    <w:unhideWhenUsed/>
    <w:rsid w:val="004E0407"/>
    <w:rPr>
      <w:b/>
      <w:bCs/>
    </w:rPr>
  </w:style>
  <w:style w:type="character" w:customStyle="1" w:styleId="CommentSubjectChar">
    <w:name w:val="Comment Subject Char"/>
    <w:basedOn w:val="CommentTextChar"/>
    <w:link w:val="CommentSubject"/>
    <w:uiPriority w:val="99"/>
    <w:semiHidden/>
    <w:rsid w:val="004E0407"/>
    <w:rPr>
      <w:b/>
      <w:bCs/>
      <w:sz w:val="20"/>
      <w:szCs w:val="20"/>
    </w:rPr>
  </w:style>
  <w:style w:type="paragraph" w:styleId="Revision">
    <w:name w:val="Revision"/>
    <w:hidden/>
    <w:uiPriority w:val="99"/>
    <w:semiHidden/>
    <w:rsid w:val="007E6892"/>
    <w:pPr>
      <w:spacing w:after="0" w:line="240" w:lineRule="auto"/>
    </w:pPr>
  </w:style>
  <w:style w:type="character" w:styleId="Mention">
    <w:name w:val="Mention"/>
    <w:basedOn w:val="DefaultParagraphFont"/>
    <w:uiPriority w:val="99"/>
    <w:unhideWhenUsed/>
    <w:rsid w:val="00122768"/>
    <w:rPr>
      <w:color w:val="2B579A"/>
      <w:shd w:val="clear" w:color="auto" w:fill="E1DFDD"/>
    </w:rPr>
  </w:style>
  <w:style w:type="paragraph" w:styleId="ListBullet">
    <w:name w:val="List Bullet"/>
    <w:basedOn w:val="Normal"/>
    <w:uiPriority w:val="99"/>
    <w:unhideWhenUsed/>
    <w:rsid w:val="00714ECA"/>
    <w:pPr>
      <w:numPr>
        <w:numId w:val="19"/>
      </w:numPr>
      <w:tabs>
        <w:tab w:val="clear" w:pos="360"/>
      </w:tabs>
      <w:spacing w:after="200" w:line="276" w:lineRule="auto"/>
      <w:contextualSpacing/>
    </w:pPr>
    <w:rPr>
      <w:rFonts w:ascii="Calibri" w:eastAsiaTheme="minorEastAsia" w:hAnsi="Calibri"/>
      <w:kern w:val="0"/>
      <w:sz w:val="22"/>
      <w:szCs w:val="22"/>
      <w14:ligatures w14:val="none"/>
    </w:rPr>
  </w:style>
  <w:style w:type="character" w:styleId="FollowedHyperlink">
    <w:name w:val="FollowedHyperlink"/>
    <w:basedOn w:val="DefaultParagraphFont"/>
    <w:uiPriority w:val="99"/>
    <w:semiHidden/>
    <w:unhideWhenUsed/>
    <w:rsid w:val="00981824"/>
    <w:rPr>
      <w:color w:val="96607D" w:themeColor="followedHyperlink"/>
      <w:u w:val="single"/>
    </w:rPr>
  </w:style>
  <w:style w:type="paragraph" w:styleId="TOCHeading">
    <w:name w:val="TOC Heading"/>
    <w:basedOn w:val="Heading1"/>
    <w:next w:val="Normal"/>
    <w:uiPriority w:val="39"/>
    <w:unhideWhenUsed/>
    <w:qFormat/>
    <w:rsid w:val="007701F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7701FE"/>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7701FE"/>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7701FE"/>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d5.myworkday.com/bcbsma/d/inst/1$17816/17816$1266.htmld?type=9882927d138b100019b928e75843018d"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What_+"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d5.myworkday.com/bcbsma/learning/course/3883b58763be100117c3ef6d27ee0000?type=9882927d138b100019b928e75843018d&amp;record=95a4be4034e61001b6fd895c0a800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bluecrossma.net/corporate-information" TargetMode="External"/><Relationship Id="rId5" Type="http://schemas.openxmlformats.org/officeDocument/2006/relationships/numbering" Target="numbering.xml"/><Relationship Id="rId15" Type="http://schemas.openxmlformats.org/officeDocument/2006/relationships/hyperlink" Target="https://wd5.myworkday.com/bcbsma/learning/course/3883b58763be100117c3ef6d27ee0000?type=9882927d138b100019b928e75843018d&amp;record=95a4be4034e61001b6fd895c0a80000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bluecrossma.net/business-areas/human-resources/goals-performance" TargetMode="External"/></Relationships>
</file>

<file path=word/documenttasks/documenttasks1.xml><?xml version="1.0" encoding="utf-8"?>
<t:Tasks xmlns:t="http://schemas.microsoft.com/office/tasks/2019/documenttasks" xmlns:oel="http://schemas.microsoft.com/office/2019/extlst">
  <t:Task id="{F7EFC751-4788-474A-9FC3-BE609F60F0D9}">
    <t:Anchor>
      <t:Comment id="598981529"/>
    </t:Anchor>
    <t:History>
      <t:Event id="{7AFD42A3-BB61-48FB-990A-CDB76A46306E}" time="2026-02-26T23:34:20.226Z">
        <t:Attribution userId="S::kandra01@bcbsmamd.net::565a1935-2bbb-4da7-8be1-bf2ccaf8280b" userProvider="AD" userName="Andrade, Kathryn"/>
        <t:Anchor>
          <t:Comment id="981383699"/>
        </t:Anchor>
        <t:Create/>
      </t:Event>
      <t:Event id="{6C4CF2E4-BB15-4B04-BFE7-E06AF9AA0055}" time="2026-02-26T23:34:20.226Z">
        <t:Attribution userId="S::kandra01@bcbsmamd.net::565a1935-2bbb-4da7-8be1-bf2ccaf8280b" userProvider="AD" userName="Andrade, Kathryn"/>
        <t:Anchor>
          <t:Comment id="981383699"/>
        </t:Anchor>
        <t:Assign userId="S::clenno01@bcbsmamd.net::0c920975-73e3-4a2a-9d5e-b24788b7715e" userProvider="AD" userName="Lennon, Carmen"/>
      </t:Event>
      <t:Event id="{28EA92F2-308A-449D-BF51-3CF273B8A6CD}" time="2026-02-26T23:34:20.226Z">
        <t:Attribution userId="S::kandra01@bcbsmamd.net::565a1935-2bbb-4da7-8be1-bf2ccaf8280b" userProvider="AD" userName="Andrade, Kathryn"/>
        <t:Anchor>
          <t:Comment id="981383699"/>
        </t:Anchor>
        <t:SetTitle title="@Lennon, Carmen is the intent here to add these questions to the playbook or are these a reference for the questions that will live in the WD quarterly check-ins?"/>
      </t:Event>
      <t:Event id="{DC64CE1D-DDD4-41A8-851F-14348DA285B0}" time="2026-02-27T14:35:46.645Z">
        <t:Attribution userId="S::kandra01@bcbsmamd.net::565a1935-2bbb-4da7-8be1-bf2ccaf8280b" userProvider="AD" userName="Andrade, Kathry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e277f91de1eb08666b06e3d6bdfe5373">
  <xsd:schema xmlns:xsd="http://www.w3.org/2001/XMLSchema" xmlns:xs="http://www.w3.org/2001/XMLSchema" xmlns:p="http://schemas.microsoft.com/office/2006/metadata/properties" xmlns:ns2="4fd547bd-de5e-484e-b36f-a089762660f6" targetNamespace="http://schemas.microsoft.com/office/2006/metadata/properties" ma:root="true" ma:fieldsID="2a5b711c3dc408fe56c7efd1cc0dea8a"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2756F-4A7B-4372-8EE8-30551D3ED1C6}">
  <ds:schemaRefs>
    <ds:schemaRef ds:uri="http://schemas.openxmlformats.org/officeDocument/2006/bibliography"/>
  </ds:schemaRefs>
</ds:datastoreItem>
</file>

<file path=customXml/itemProps2.xml><?xml version="1.0" encoding="utf-8"?>
<ds:datastoreItem xmlns:ds="http://schemas.openxmlformats.org/officeDocument/2006/customXml" ds:itemID="{D41DEB25-4CEE-4FED-8F09-D0D25E71E001}">
  <ds:schemaRefs>
    <ds:schemaRef ds:uri="http://schemas.microsoft.com/sharepoint/v3/contenttype/forms"/>
  </ds:schemaRefs>
</ds:datastoreItem>
</file>

<file path=customXml/itemProps3.xml><?xml version="1.0" encoding="utf-8"?>
<ds:datastoreItem xmlns:ds="http://schemas.openxmlformats.org/officeDocument/2006/customXml" ds:itemID="{65B69CBC-6F2D-487E-A0DC-1D3D5C4A26D8}"/>
</file>

<file path=customXml/itemProps4.xml><?xml version="1.0" encoding="utf-8"?>
<ds:datastoreItem xmlns:ds="http://schemas.openxmlformats.org/officeDocument/2006/customXml" ds:itemID="{3A52B5A5-FC7A-4035-9CF1-84C209711630}">
  <ds:schemaRefs>
    <ds:schemaRef ds:uri="http://schemas.microsoft.com/office/2006/metadata/properties"/>
    <ds:schemaRef ds:uri="http://schemas.microsoft.com/office/infopath/2007/PartnerControls"/>
    <ds:schemaRef ds:uri="2dfa1143-bbb8-47f1-8a1c-4b6dd3fd5183"/>
    <ds:schemaRef ds:uri="83941971-203c-491f-88d8-dfaec46a61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4721</Words>
  <Characters>26911</Characters>
  <Application>Microsoft Office Word</Application>
  <DocSecurity>4</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LeClerc, Catherine</dc:creator>
  <cp:keywords/>
  <dc:description/>
  <cp:lastModifiedBy>Andrade, Kathryn</cp:lastModifiedBy>
  <cp:revision>1071</cp:revision>
  <cp:lastPrinted>2026-03-03T03:43:00Z</cp:lastPrinted>
  <dcterms:created xsi:type="dcterms:W3CDTF">2026-02-18T10:07:00Z</dcterms:created>
  <dcterms:modified xsi:type="dcterms:W3CDTF">2026-03-03T01:11:00Z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y fmtid="{D5CDD505-2E9C-101B-9397-08002B2CF9AE}" pid="3" name="MediaServiceImageTags">
    <vt:lpwstr/>
  </property>
</Properties>
</file>